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68"/>
        <w:gridCol w:w="6801"/>
        <w:gridCol w:w="2945"/>
      </w:tblGrid>
      <w:tr w:rsidR="00A80767" w:rsidRPr="007C4D04" w14:paraId="5203175A" w14:textId="77777777" w:rsidTr="00826D53">
        <w:trPr>
          <w:trHeight w:val="282"/>
        </w:trPr>
        <w:tc>
          <w:tcPr>
            <w:tcW w:w="500" w:type="dxa"/>
            <w:vMerge w:val="restart"/>
            <w:tcBorders>
              <w:bottom w:val="nil"/>
            </w:tcBorders>
            <w:textDirection w:val="btLr"/>
          </w:tcPr>
          <w:p w14:paraId="287CB3AD" w14:textId="76D6AABB" w:rsidR="00A80767" w:rsidRPr="00B24FC9" w:rsidRDefault="00AD7838"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775206">
              <w:rPr>
                <w:rFonts w:ascii="SimSun" w:eastAsia="SimSun" w:hAnsi="SimSun" w:cs="Microsoft YaHei" w:hint="eastAsia"/>
                <w:iCs/>
                <w:caps/>
                <w:color w:val="365F91"/>
                <w:kern w:val="32"/>
                <w:sz w:val="16"/>
                <w:szCs w:val="16"/>
                <w:lang w:val="zh-CN" w:eastAsia="en-GB"/>
              </w:rPr>
              <w:t>天气</w:t>
            </w:r>
            <w:r w:rsidRPr="00775206">
              <w:rPr>
                <w:rFonts w:ascii="SimSun" w:eastAsia="SimSun" w:hAnsi="SimSun"/>
                <w:iCs/>
                <w:caps/>
                <w:color w:val="365F91"/>
                <w:kern w:val="32"/>
                <w:sz w:val="16"/>
                <w:szCs w:val="16"/>
                <w:lang w:val="zh-CN" w:eastAsia="en-GB"/>
              </w:rPr>
              <w:t xml:space="preserve"> </w:t>
            </w:r>
            <w:r w:rsidRPr="00775206">
              <w:rPr>
                <w:rFonts w:ascii="SimSun" w:eastAsia="SimSun" w:hAnsi="SimSun" w:cs="Microsoft YaHei" w:hint="eastAsia"/>
                <w:iCs/>
                <w:caps/>
                <w:color w:val="365F91"/>
                <w:kern w:val="32"/>
                <w:sz w:val="16"/>
                <w:szCs w:val="16"/>
                <w:lang w:val="zh-CN" w:eastAsia="en-GB"/>
              </w:rPr>
              <w:t>气候</w:t>
            </w:r>
            <w:r w:rsidRPr="00775206">
              <w:rPr>
                <w:rFonts w:ascii="SimSun" w:eastAsia="SimSun" w:hAnsi="SimSun"/>
                <w:iCs/>
                <w:caps/>
                <w:color w:val="365F91"/>
                <w:kern w:val="32"/>
                <w:sz w:val="16"/>
                <w:szCs w:val="16"/>
                <w:lang w:val="zh-CN" w:eastAsia="en-GB"/>
              </w:rPr>
              <w:t xml:space="preserve"> </w:t>
            </w:r>
            <w:r w:rsidRPr="00775206">
              <w:rPr>
                <w:rFonts w:ascii="SimSun" w:eastAsia="SimSun" w:hAnsi="SimSun" w:cs="Microsoft YaHei" w:hint="eastAsia"/>
                <w:iCs/>
                <w:caps/>
                <w:color w:val="365F91"/>
                <w:kern w:val="32"/>
                <w:sz w:val="16"/>
                <w:szCs w:val="16"/>
                <w:lang w:val="zh-CN" w:eastAsia="en-GB"/>
              </w:rPr>
              <w:t>水</w:t>
            </w:r>
          </w:p>
        </w:tc>
        <w:tc>
          <w:tcPr>
            <w:tcW w:w="6852" w:type="dxa"/>
            <w:vMerge w:val="restart"/>
          </w:tcPr>
          <w:p w14:paraId="5305C96A" w14:textId="11B56EB3" w:rsidR="00A80767" w:rsidRPr="00B24FC9" w:rsidRDefault="00AD7838"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Microsoft YaHei" w:eastAsia="Microsoft YaHei" w:hAnsi="Microsoft YaHei"/>
                <w:b/>
                <w:bCs/>
                <w:iCs/>
                <w:caps/>
                <w:color w:val="365F91"/>
                <w:kern w:val="32"/>
                <w:lang w:val="zh-CN" w:eastAsia="zh-CN"/>
              </w:rPr>
              <w:t>世界</w:t>
            </w:r>
            <w:r>
              <w:rPr>
                <w:rFonts w:ascii="Microsoft YaHei" w:eastAsia="Microsoft YaHei" w:hAnsi="Microsoft YaHei" w:hint="eastAsia"/>
                <w:b/>
                <w:bCs/>
                <w:iCs/>
                <w:caps/>
                <w:color w:val="365F91"/>
                <w:kern w:val="32"/>
                <w:lang w:val="zh-CN" w:eastAsia="zh-CN"/>
              </w:rPr>
              <w:t>气象组织</w:t>
            </w:r>
            <w:r w:rsidR="00A80767" w:rsidRPr="00B24FC9">
              <w:rPr>
                <w:noProof/>
                <w:color w:val="365F91" w:themeColor="accent1" w:themeShade="BF"/>
                <w:szCs w:val="22"/>
                <w:lang w:val="en-US" w:eastAsia="zh-CN"/>
              </w:rPr>
              <w:drawing>
                <wp:anchor distT="0" distB="0" distL="114300" distR="114300" simplePos="0" relativeHeight="251661312" behindDoc="1" locked="1" layoutInCell="1" allowOverlap="1" wp14:anchorId="30CFBF06" wp14:editId="2CE0141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1DB6B" w14:textId="77777777" w:rsidR="00AD7838" w:rsidRPr="00B24FC9" w:rsidRDefault="00AD7838" w:rsidP="00AD7838">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757EBE">
              <w:rPr>
                <w:rFonts w:ascii="Microsoft YaHei" w:eastAsia="Microsoft YaHei" w:hAnsi="Microsoft YaHei"/>
                <w:b/>
                <w:bCs/>
                <w:iCs/>
                <w:caps/>
                <w:color w:val="365F91"/>
                <w:kern w:val="32"/>
                <w:lang w:val="zh-CN" w:eastAsia="zh-CN"/>
              </w:rPr>
              <w:t>观测、基础设施与信息系统</w:t>
            </w:r>
            <w:r w:rsidRPr="00502F42">
              <w:rPr>
                <w:rFonts w:ascii="Microsoft YaHei" w:eastAsia="Microsoft YaHei" w:hAnsi="Microsoft YaHei"/>
                <w:b/>
                <w:bCs/>
                <w:iCs/>
                <w:caps/>
                <w:color w:val="365F91"/>
                <w:kern w:val="32"/>
                <w:lang w:val="zh-CN" w:eastAsia="zh-CN"/>
              </w:rPr>
              <w:t>委员会</w:t>
            </w:r>
          </w:p>
          <w:p w14:paraId="26E0684C" w14:textId="5D1B5AB5" w:rsidR="00A80767" w:rsidRPr="00B24FC9" w:rsidRDefault="00AD7838" w:rsidP="00AD7838">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Microsoft YaHei" w:eastAsia="Microsoft YaHei" w:hAnsi="Microsoft YaHei"/>
                <w:b/>
                <w:bCs/>
                <w:iCs/>
                <w:caps/>
                <w:color w:val="365F91"/>
                <w:kern w:val="32"/>
                <w:lang w:val="zh-CN" w:eastAsia="zh-CN"/>
              </w:rPr>
              <w:t>第</w:t>
            </w:r>
            <w:r>
              <w:rPr>
                <w:rFonts w:ascii="Microsoft YaHei" w:eastAsia="Microsoft YaHei" w:hAnsi="Microsoft YaHei" w:hint="eastAsia"/>
                <w:b/>
                <w:bCs/>
                <w:iCs/>
                <w:caps/>
                <w:color w:val="365F91"/>
                <w:kern w:val="32"/>
                <w:lang w:val="zh-CN" w:eastAsia="zh-CN"/>
              </w:rPr>
              <w:t>三</w:t>
            </w:r>
            <w:r w:rsidRPr="004D4FCB">
              <w:rPr>
                <w:rFonts w:ascii="Microsoft YaHei" w:eastAsia="Microsoft YaHei" w:hAnsi="Microsoft YaHei"/>
                <w:b/>
                <w:bCs/>
                <w:iCs/>
                <w:caps/>
                <w:color w:val="365F91"/>
                <w:kern w:val="32"/>
                <w:lang w:val="zh-CN" w:eastAsia="zh-CN"/>
              </w:rPr>
              <w:t>次届会</w:t>
            </w:r>
            <w:r w:rsidRPr="00B24FC9">
              <w:rPr>
                <w:rFonts w:cstheme="minorBidi"/>
                <w:b/>
                <w:snapToGrid w:val="0"/>
                <w:color w:val="365F91" w:themeColor="accent1" w:themeShade="BF"/>
                <w:szCs w:val="22"/>
                <w:lang w:eastAsia="zh-CN"/>
              </w:rPr>
              <w:br/>
            </w:r>
            <w:r>
              <w:rPr>
                <w:snapToGrid w:val="0"/>
                <w:color w:val="365F91" w:themeColor="accent1" w:themeShade="BF"/>
                <w:szCs w:val="22"/>
                <w:lang w:eastAsia="zh-CN"/>
              </w:rPr>
              <w:t>2024</w:t>
            </w:r>
            <w:r>
              <w:rPr>
                <w:rFonts w:ascii="SimSun" w:eastAsia="SimSun" w:hAnsi="SimSun" w:hint="eastAsia"/>
                <w:snapToGrid w:val="0"/>
                <w:color w:val="365F91" w:themeColor="accent1" w:themeShade="BF"/>
                <w:szCs w:val="22"/>
                <w:lang w:eastAsia="zh-CN"/>
              </w:rPr>
              <w:t>年</w:t>
            </w:r>
            <w:r>
              <w:rPr>
                <w:rFonts w:eastAsia="SimSun" w:hint="eastAsia"/>
                <w:snapToGrid w:val="0"/>
                <w:color w:val="365F91" w:themeColor="accent1" w:themeShade="BF"/>
                <w:szCs w:val="22"/>
                <w:lang w:eastAsia="zh-CN"/>
              </w:rPr>
              <w:t>4</w:t>
            </w:r>
            <w:r>
              <w:rPr>
                <w:rFonts w:eastAsia="SimSun" w:hint="eastAsia"/>
                <w:snapToGrid w:val="0"/>
                <w:color w:val="365F91" w:themeColor="accent1" w:themeShade="BF"/>
                <w:szCs w:val="22"/>
                <w:lang w:eastAsia="zh-CN"/>
              </w:rPr>
              <w:t>月</w:t>
            </w:r>
            <w:r>
              <w:rPr>
                <w:rFonts w:eastAsia="SimSun" w:hint="eastAsia"/>
                <w:snapToGrid w:val="0"/>
                <w:color w:val="365F91" w:themeColor="accent1" w:themeShade="BF"/>
                <w:szCs w:val="22"/>
                <w:lang w:eastAsia="zh-CN"/>
              </w:rPr>
              <w:t>1</w:t>
            </w:r>
            <w:r>
              <w:rPr>
                <w:rFonts w:eastAsia="SimSun"/>
                <w:snapToGrid w:val="0"/>
                <w:color w:val="365F91" w:themeColor="accent1" w:themeShade="BF"/>
                <w:szCs w:val="22"/>
                <w:lang w:eastAsia="zh-CN"/>
              </w:rPr>
              <w:t>5</w:t>
            </w:r>
            <w:r>
              <w:rPr>
                <w:rFonts w:eastAsia="SimSun" w:hint="eastAsia"/>
                <w:snapToGrid w:val="0"/>
                <w:color w:val="365F91" w:themeColor="accent1" w:themeShade="BF"/>
                <w:szCs w:val="22"/>
                <w:lang w:eastAsia="zh-CN"/>
              </w:rPr>
              <w:t>至</w:t>
            </w:r>
            <w:r>
              <w:rPr>
                <w:rFonts w:eastAsia="SimSun" w:hint="eastAsia"/>
                <w:snapToGrid w:val="0"/>
                <w:color w:val="365F91" w:themeColor="accent1" w:themeShade="BF"/>
                <w:szCs w:val="22"/>
                <w:lang w:eastAsia="zh-CN"/>
              </w:rPr>
              <w:t>1</w:t>
            </w:r>
            <w:r>
              <w:rPr>
                <w:rFonts w:eastAsia="SimSun"/>
                <w:snapToGrid w:val="0"/>
                <w:color w:val="365F91" w:themeColor="accent1" w:themeShade="BF"/>
                <w:szCs w:val="22"/>
                <w:lang w:eastAsia="zh-CN"/>
              </w:rPr>
              <w:t>9</w:t>
            </w:r>
            <w:r>
              <w:rPr>
                <w:rFonts w:eastAsia="SimSun" w:hint="eastAsia"/>
                <w:snapToGrid w:val="0"/>
                <w:color w:val="365F91" w:themeColor="accent1" w:themeShade="BF"/>
                <w:szCs w:val="22"/>
                <w:lang w:eastAsia="zh-CN"/>
              </w:rPr>
              <w:t>日，日内瓦</w:t>
            </w:r>
          </w:p>
        </w:tc>
        <w:tc>
          <w:tcPr>
            <w:tcW w:w="2962" w:type="dxa"/>
          </w:tcPr>
          <w:p w14:paraId="0A0DE47C" w14:textId="78268096" w:rsidR="00A80767" w:rsidRPr="00FA3986" w:rsidRDefault="00B332E4"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INFCOM-3/</w:t>
            </w:r>
            <w:r w:rsidR="00AD7838" w:rsidRPr="001479CF">
              <w:rPr>
                <w:rFonts w:ascii="Microsoft YaHei" w:eastAsia="Microsoft YaHei" w:hAnsi="Microsoft YaHei" w:cs="Tahoma" w:hint="eastAsia"/>
                <w:b/>
                <w:bCs/>
                <w:color w:val="365F91" w:themeColor="accent1" w:themeShade="BF"/>
                <w:szCs w:val="22"/>
                <w:lang w:val="fr-FR" w:eastAsia="zh-CN"/>
              </w:rPr>
              <w:t>文件</w:t>
            </w:r>
            <w:r>
              <w:rPr>
                <w:rFonts w:cs="Tahoma"/>
                <w:b/>
                <w:bCs/>
                <w:color w:val="365F91" w:themeColor="accent1" w:themeShade="BF"/>
                <w:szCs w:val="22"/>
                <w:lang w:val="fr-FR"/>
              </w:rPr>
              <w:t>6.1</w:t>
            </w:r>
          </w:p>
        </w:tc>
      </w:tr>
      <w:tr w:rsidR="00A80767" w:rsidRPr="00B24FC9" w14:paraId="2253E6C0" w14:textId="77777777" w:rsidTr="00826D53">
        <w:trPr>
          <w:trHeight w:val="730"/>
        </w:trPr>
        <w:tc>
          <w:tcPr>
            <w:tcW w:w="500" w:type="dxa"/>
            <w:vMerge/>
            <w:tcBorders>
              <w:bottom w:val="nil"/>
            </w:tcBorders>
          </w:tcPr>
          <w:p w14:paraId="5BA3BB4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335455A1"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4565DC3A" w14:textId="3D33EFB7" w:rsidR="00A80767" w:rsidRPr="00B24FC9" w:rsidRDefault="00AD7838" w:rsidP="00826D53">
            <w:pPr>
              <w:tabs>
                <w:tab w:val="clear" w:pos="1134"/>
              </w:tabs>
              <w:spacing w:before="120" w:after="60"/>
              <w:ind w:right="-108"/>
              <w:jc w:val="right"/>
              <w:rPr>
                <w:rFonts w:cs="Tahoma"/>
                <w:color w:val="365F91" w:themeColor="accent1" w:themeShade="BF"/>
                <w:szCs w:val="22"/>
              </w:rPr>
            </w:pPr>
            <w:r>
              <w:rPr>
                <w:rFonts w:ascii="SimSun" w:eastAsia="SimSun" w:hAnsi="SimSun" w:cs="Tahoma" w:hint="eastAsia"/>
                <w:color w:val="365F91" w:themeColor="accent1" w:themeShade="BF"/>
                <w:szCs w:val="22"/>
                <w:lang w:eastAsia="zh-CN"/>
              </w:rPr>
              <w:t>提交者</w:t>
            </w:r>
            <w:r w:rsidRPr="000C47CA">
              <w:rPr>
                <w:rFonts w:ascii="SimSun" w:eastAsia="SimSun" w:hAnsi="SimSun" w:cs="Tahoma" w:hint="eastAsia"/>
                <w:color w:val="365F91" w:themeColor="accent1" w:themeShade="BF"/>
                <w:szCs w:val="22"/>
                <w:lang w:eastAsia="zh-CN"/>
              </w:rPr>
              <w:t>：</w:t>
            </w:r>
            <w:r w:rsidR="00A80767" w:rsidRPr="00B24FC9">
              <w:rPr>
                <w:rFonts w:cs="Tahoma"/>
                <w:color w:val="365F91" w:themeColor="accent1" w:themeShade="BF"/>
                <w:szCs w:val="22"/>
              </w:rPr>
              <w:br/>
            </w:r>
            <w:r>
              <w:rPr>
                <w:rFonts w:ascii="SimSun" w:eastAsia="SimSun" w:hAnsi="SimSun" w:cs="SimSun" w:hint="eastAsia"/>
                <w:color w:val="365F91" w:themeColor="accent1" w:themeShade="BF"/>
                <w:szCs w:val="22"/>
                <w:lang w:eastAsia="zh-CN"/>
              </w:rPr>
              <w:t>主席</w:t>
            </w:r>
            <w:r w:rsidR="00A80767" w:rsidRPr="00B24FC9">
              <w:rPr>
                <w:rFonts w:cs="Tahoma"/>
                <w:color w:val="365F91" w:themeColor="accent1" w:themeShade="BF"/>
                <w:szCs w:val="22"/>
              </w:rPr>
              <w:t xml:space="preserve"> </w:t>
            </w:r>
          </w:p>
          <w:p w14:paraId="6FBE75A2" w14:textId="7E9B43BF" w:rsidR="00A80767" w:rsidRPr="00AD7838" w:rsidRDefault="00B332E4" w:rsidP="00826D53">
            <w:pPr>
              <w:tabs>
                <w:tab w:val="clear" w:pos="1134"/>
              </w:tabs>
              <w:spacing w:before="120" w:after="60"/>
              <w:ind w:right="-108"/>
              <w:jc w:val="right"/>
              <w:rPr>
                <w:rFonts w:eastAsia="SimSun" w:cs="Tahoma"/>
                <w:color w:val="365F91" w:themeColor="accent1" w:themeShade="BF"/>
                <w:szCs w:val="22"/>
                <w:lang w:eastAsia="zh-CN"/>
              </w:rPr>
            </w:pPr>
            <w:r>
              <w:rPr>
                <w:rFonts w:cs="Tahoma"/>
                <w:color w:val="365F91" w:themeColor="accent1" w:themeShade="BF"/>
                <w:szCs w:val="22"/>
              </w:rPr>
              <w:t>2024</w:t>
            </w:r>
            <w:r w:rsidR="00AD7838">
              <w:rPr>
                <w:rFonts w:eastAsia="SimSun" w:cs="Tahoma" w:hint="eastAsia"/>
                <w:color w:val="365F91" w:themeColor="accent1" w:themeShade="BF"/>
                <w:szCs w:val="22"/>
                <w:lang w:eastAsia="zh-CN"/>
              </w:rPr>
              <w:t>.</w:t>
            </w:r>
            <w:r w:rsidR="00217960">
              <w:rPr>
                <w:rFonts w:eastAsia="SimSun" w:cs="Tahoma"/>
                <w:color w:val="365F91" w:themeColor="accent1" w:themeShade="BF"/>
                <w:szCs w:val="22"/>
                <w:lang w:eastAsia="zh-CN"/>
              </w:rPr>
              <w:t>4</w:t>
            </w:r>
            <w:r w:rsidR="00AD7838">
              <w:rPr>
                <w:rFonts w:eastAsia="SimSun" w:cs="Tahoma" w:hint="eastAsia"/>
                <w:color w:val="365F91" w:themeColor="accent1" w:themeShade="BF"/>
                <w:szCs w:val="22"/>
                <w:lang w:eastAsia="zh-CN"/>
              </w:rPr>
              <w:t>.2</w:t>
            </w:r>
            <w:r w:rsidR="00217960">
              <w:rPr>
                <w:rFonts w:eastAsia="SimSun" w:cs="Tahoma"/>
                <w:color w:val="365F91" w:themeColor="accent1" w:themeShade="BF"/>
                <w:szCs w:val="22"/>
                <w:lang w:eastAsia="zh-CN"/>
              </w:rPr>
              <w:t>4</w:t>
            </w:r>
          </w:p>
          <w:p w14:paraId="78B3BC83" w14:textId="1B6A81EC" w:rsidR="00A80767" w:rsidRPr="00B24FC9" w:rsidRDefault="008F411B"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07C822A7" w14:textId="54C7C11E" w:rsidR="00A80767" w:rsidRPr="00B24FC9" w:rsidRDefault="00AD7838" w:rsidP="00A80767">
      <w:pPr>
        <w:pStyle w:val="WMOBodyText"/>
        <w:ind w:left="2977" w:hanging="2977"/>
      </w:pPr>
      <w:r>
        <w:rPr>
          <w:rFonts w:ascii="SimSun" w:eastAsia="SimSun" w:hAnsi="SimSun" w:cs="SimSun" w:hint="eastAsia"/>
          <w:b/>
          <w:bCs/>
        </w:rPr>
        <w:t>议题</w:t>
      </w:r>
      <w:r w:rsidR="00B332E4">
        <w:rPr>
          <w:b/>
          <w:bCs/>
        </w:rPr>
        <w:t>6</w:t>
      </w:r>
      <w:r>
        <w:rPr>
          <w:rFonts w:ascii="SimSun" w:eastAsia="SimSun" w:hAnsi="SimSun" w:cs="SimSun" w:hint="eastAsia"/>
          <w:b/>
          <w:bCs/>
        </w:rPr>
        <w:t>：</w:t>
      </w:r>
      <w:r w:rsidR="00B332E4">
        <w:rPr>
          <w:b/>
          <w:bCs/>
        </w:rPr>
        <w:tab/>
      </w:r>
      <w:r w:rsidRPr="00AB02F6">
        <w:rPr>
          <w:rFonts w:ascii="Microsoft YaHei" w:eastAsia="Microsoft YaHei" w:hAnsi="Microsoft YaHei" w:cs="Microsoft YaHei" w:hint="eastAsia"/>
          <w:b/>
          <w:bCs/>
          <w:lang w:eastAsia="zh-CN"/>
        </w:rPr>
        <w:t>下一个休会期间的工作计划和附属机构</w:t>
      </w:r>
    </w:p>
    <w:p w14:paraId="23E61E69" w14:textId="40A99BEC" w:rsidR="00A80767" w:rsidRPr="00B24FC9" w:rsidRDefault="00AD7838" w:rsidP="00A80767">
      <w:pPr>
        <w:pStyle w:val="WMOBodyText"/>
        <w:ind w:left="2977" w:hanging="2977"/>
      </w:pPr>
      <w:r>
        <w:rPr>
          <w:rFonts w:ascii="SimSun" w:eastAsia="SimSun" w:hAnsi="SimSun" w:cs="SimSun" w:hint="eastAsia"/>
          <w:b/>
          <w:bCs/>
        </w:rPr>
        <w:t>议题</w:t>
      </w:r>
      <w:r w:rsidR="00B332E4">
        <w:rPr>
          <w:b/>
          <w:bCs/>
        </w:rPr>
        <w:t>6.1</w:t>
      </w:r>
      <w:r>
        <w:rPr>
          <w:rFonts w:ascii="SimSun" w:eastAsia="SimSun" w:hAnsi="SimSun" w:cs="SimSun" w:hint="eastAsia"/>
          <w:b/>
          <w:bCs/>
        </w:rPr>
        <w:t>：</w:t>
      </w:r>
      <w:r w:rsidR="00B332E4">
        <w:rPr>
          <w:b/>
          <w:bCs/>
        </w:rPr>
        <w:tab/>
      </w:r>
      <w:r w:rsidRPr="00AD7838">
        <w:rPr>
          <w:rFonts w:ascii="Microsoft YaHei" w:eastAsia="Microsoft YaHei" w:hAnsi="Microsoft YaHei" w:cs="SimSun" w:hint="eastAsia"/>
          <w:b/>
          <w:bCs/>
          <w:iCs/>
          <w:lang w:eastAsia="zh-CN"/>
        </w:rPr>
        <w:t>下一个休会期间的工作计划</w:t>
      </w:r>
    </w:p>
    <w:p w14:paraId="4E296F65" w14:textId="551035E2" w:rsidR="00A80767" w:rsidRDefault="00AD7838" w:rsidP="00A80767">
      <w:pPr>
        <w:pStyle w:val="Heading1"/>
      </w:pPr>
      <w:bookmarkStart w:id="0" w:name="_APPENDIX_A:_"/>
      <w:bookmarkEnd w:id="0"/>
      <w:r w:rsidRPr="00AD7838">
        <w:rPr>
          <w:rFonts w:ascii="Microsoft YaHei" w:eastAsia="Microsoft YaHei" w:hAnsi="Microsoft YaHei" w:cs="SimSun" w:hint="eastAsia"/>
          <w:iCs/>
          <w:lang w:eastAsia="zh-CN"/>
        </w:rPr>
        <w:t>下一个休会期间的工作计划</w:t>
      </w:r>
    </w:p>
    <w:p w14:paraId="26A359F3" w14:textId="600701D7" w:rsidR="00092CAE" w:rsidDel="008F411B" w:rsidRDefault="00092CAE" w:rsidP="00092CAE">
      <w:pPr>
        <w:pStyle w:val="WMOBodyText"/>
        <w:rPr>
          <w:del w:id="1" w:author="Fengqi LI" w:date="2024-05-02T11:13:00Z"/>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0731AA" w:rsidRPr="00DE48B4" w:rsidDel="008F411B" w14:paraId="1C78E576" w14:textId="5F0627C7" w:rsidTr="00174A77">
        <w:trPr>
          <w:jc w:val="center"/>
          <w:del w:id="2" w:author="Fengqi LI" w:date="2024-05-02T11:13:00Z"/>
        </w:trPr>
        <w:tc>
          <w:tcPr>
            <w:tcW w:w="7285" w:type="dxa"/>
          </w:tcPr>
          <w:p w14:paraId="63BE741A" w14:textId="7D7DD29F" w:rsidR="000731AA" w:rsidRPr="001604EA" w:rsidDel="008F411B" w:rsidRDefault="00AD7838" w:rsidP="001604EA">
            <w:pPr>
              <w:pStyle w:val="WMOBodyText"/>
              <w:spacing w:after="120"/>
              <w:jc w:val="center"/>
              <w:rPr>
                <w:del w:id="3" w:author="Fengqi LI" w:date="2024-05-02T11:13:00Z"/>
                <w:rFonts w:ascii="Verdana Bold" w:hAnsi="Verdana Bold" w:cstheme="minorHAnsi"/>
                <w:b/>
                <w:bCs/>
                <w:caps/>
              </w:rPr>
            </w:pPr>
            <w:del w:id="4" w:author="Fengqi LI" w:date="2024-05-02T11:13:00Z">
              <w:r w:rsidRPr="001779D9" w:rsidDel="008F411B">
                <w:rPr>
                  <w:rFonts w:ascii="Microsoft YaHei" w:eastAsia="Microsoft YaHei" w:hAnsi="Microsoft YaHei" w:cstheme="minorHAnsi" w:hint="eastAsia"/>
                  <w:b/>
                  <w:bCs/>
                  <w:caps/>
                  <w:lang w:eastAsia="zh-CN"/>
                </w:rPr>
                <w:delText>摘要</w:delText>
              </w:r>
            </w:del>
          </w:p>
        </w:tc>
      </w:tr>
      <w:tr w:rsidR="000731AA" w:rsidRPr="00DE48B4" w:rsidDel="008F411B" w14:paraId="7DAB7D0A" w14:textId="78C362F8" w:rsidTr="00174A77">
        <w:trPr>
          <w:jc w:val="center"/>
          <w:del w:id="5" w:author="Fengqi LI" w:date="2024-05-02T11:13:00Z"/>
        </w:trPr>
        <w:tc>
          <w:tcPr>
            <w:tcW w:w="7285" w:type="dxa"/>
          </w:tcPr>
          <w:p w14:paraId="65079570" w14:textId="3F68DF0E" w:rsidR="000731AA" w:rsidDel="008F411B" w:rsidRDefault="00AD7838" w:rsidP="00174A77">
            <w:pPr>
              <w:pStyle w:val="WMOBodyText"/>
              <w:spacing w:before="160"/>
              <w:jc w:val="left"/>
              <w:rPr>
                <w:del w:id="6" w:author="Fengqi LI" w:date="2024-05-02T11:13:00Z"/>
              </w:rPr>
            </w:pPr>
            <w:del w:id="7" w:author="Fengqi LI" w:date="2024-05-02T11:13:00Z">
              <w:r w:rsidRPr="00591FB9" w:rsidDel="008F411B">
                <w:rPr>
                  <w:rFonts w:ascii="Microsoft YaHei" w:eastAsia="Microsoft YaHei" w:hAnsi="Microsoft YaHei"/>
                  <w:b/>
                  <w:bCs/>
                </w:rPr>
                <w:delText>文件提交者</w:delText>
              </w:r>
              <w:r w:rsidDel="008F411B">
                <w:rPr>
                  <w:rFonts w:ascii="SimSun" w:eastAsia="SimSun" w:hAnsi="SimSun" w:cs="SimSun" w:hint="eastAsia"/>
                  <w:b/>
                  <w:bCs/>
                </w:rPr>
                <w:delText>：</w:delText>
              </w:r>
              <w:r w:rsidDel="008F411B">
                <w:rPr>
                  <w:rFonts w:ascii="SimSun" w:eastAsia="SimSun" w:hAnsi="SimSun" w:cs="SimSun" w:hint="eastAsia"/>
                </w:rPr>
                <w:delText>委员会主席根据</w:delText>
              </w:r>
              <w:r w:rsidR="00AB2B53" w:rsidDel="008F411B">
                <w:fldChar w:fldCharType="begin"/>
              </w:r>
              <w:r w:rsidR="00AB2B53" w:rsidDel="008F411B">
                <w:delInstrText>HYPERLINK "https://library.wmo.int/idurl/4/42075"</w:delInstrText>
              </w:r>
              <w:r w:rsidR="00AB2B53" w:rsidDel="008F411B">
                <w:fldChar w:fldCharType="separate"/>
              </w:r>
              <w:r w:rsidRPr="00AD7838" w:rsidDel="008F411B">
                <w:rPr>
                  <w:rStyle w:val="Hyperlink"/>
                  <w:rFonts w:ascii="SimSun" w:eastAsia="SimSun" w:hAnsi="SimSun" w:cs="SimSun" w:hint="eastAsia"/>
                </w:rPr>
                <w:delText>《技术委员会议事规则》</w:delText>
              </w:r>
              <w:r w:rsidR="00AB2B53" w:rsidDel="008F411B">
                <w:rPr>
                  <w:rStyle w:val="Hyperlink"/>
                  <w:rFonts w:ascii="SimSun" w:eastAsia="SimSun" w:hAnsi="SimSun" w:cs="SimSun"/>
                </w:rPr>
                <w:fldChar w:fldCharType="end"/>
              </w:r>
              <w:r w:rsidDel="008F411B">
                <w:rPr>
                  <w:rFonts w:ascii="SimSun" w:eastAsia="SimSun" w:hAnsi="SimSun" w:cs="SimSun" w:hint="eastAsia"/>
                </w:rPr>
                <w:delText>（</w:delText>
              </w:r>
              <w:r w:rsidRPr="00BB521B" w:rsidDel="008F411B">
                <w:delText>WMO-No</w:delText>
              </w:r>
              <w:r w:rsidRPr="004F3928" w:rsidDel="008F411B">
                <w:delText>.1240</w:delText>
              </w:r>
              <w:r w:rsidRPr="004F3928" w:rsidDel="008F411B">
                <w:rPr>
                  <w:rFonts w:eastAsia="SimSun" w:cs="SimSun"/>
                </w:rPr>
                <w:delText>，</w:delText>
              </w:r>
              <w:r w:rsidRPr="004F3928" w:rsidDel="008F411B">
                <w:rPr>
                  <w:rFonts w:eastAsia="SimSun" w:cs="SimSun"/>
                  <w:lang w:eastAsia="zh-CN"/>
                </w:rPr>
                <w:delText>2023</w:delText>
              </w:r>
              <w:r w:rsidDel="008F411B">
                <w:rPr>
                  <w:rFonts w:ascii="SimSun" w:eastAsia="SimSun" w:hAnsi="SimSun" w:cs="SimSun" w:hint="eastAsia"/>
                  <w:lang w:eastAsia="zh-CN"/>
                </w:rPr>
                <w:delText>年版本</w:delText>
              </w:r>
              <w:r w:rsidDel="008F411B">
                <w:rPr>
                  <w:rFonts w:ascii="SimSun" w:eastAsia="SimSun" w:hAnsi="SimSun" w:cs="SimSun" w:hint="eastAsia"/>
                </w:rPr>
                <w:delText>）第</w:delText>
              </w:r>
              <w:r w:rsidDel="008F411B">
                <w:delText>6.13.1(j)</w:delText>
              </w:r>
              <w:r w:rsidDel="008F411B">
                <w:rPr>
                  <w:rFonts w:ascii="SimSun" w:eastAsia="SimSun" w:hAnsi="SimSun" w:cs="SimSun" w:hint="eastAsia"/>
                </w:rPr>
                <w:delText>条规则</w:delText>
              </w:r>
            </w:del>
          </w:p>
          <w:p w14:paraId="6EFCE504" w14:textId="095294DD" w:rsidR="000731AA" w:rsidDel="008F411B" w:rsidRDefault="00AD7838" w:rsidP="00174A77">
            <w:pPr>
              <w:pStyle w:val="WMOBodyText"/>
              <w:spacing w:before="160"/>
              <w:jc w:val="left"/>
              <w:rPr>
                <w:del w:id="8" w:author="Fengqi LI" w:date="2024-05-02T11:13:00Z"/>
                <w:b/>
                <w:bCs/>
              </w:rPr>
            </w:pPr>
            <w:del w:id="9" w:author="Fengqi LI" w:date="2024-05-02T11:13:00Z">
              <w:r w:rsidRPr="00A35159" w:rsidDel="008F411B">
                <w:rPr>
                  <w:b/>
                  <w:bCs/>
                </w:rPr>
                <w:delText>202</w:delText>
              </w:r>
              <w:r w:rsidDel="008F411B">
                <w:rPr>
                  <w:b/>
                  <w:bCs/>
                </w:rPr>
                <w:delText>4</w:delText>
              </w:r>
              <w:r w:rsidRPr="00A35159" w:rsidDel="008F411B">
                <w:rPr>
                  <w:b/>
                  <w:bCs/>
                </w:rPr>
                <w:delText>–202</w:delText>
              </w:r>
              <w:r w:rsidDel="008F411B">
                <w:rPr>
                  <w:b/>
                  <w:bCs/>
                </w:rPr>
                <w:delText>7</w:delText>
              </w:r>
              <w:r w:rsidRPr="00BF7673" w:rsidDel="008F411B">
                <w:rPr>
                  <w:rFonts w:ascii="Microsoft YaHei" w:eastAsia="Microsoft YaHei" w:hAnsi="Microsoft YaHei"/>
                  <w:b/>
                  <w:bCs/>
                </w:rPr>
                <w:delText>年战略目标</w:delText>
              </w:r>
              <w:r w:rsidDel="008F411B">
                <w:rPr>
                  <w:rFonts w:ascii="SimSun" w:eastAsia="SimSun" w:hAnsi="SimSun" w:cs="SimSun" w:hint="eastAsia"/>
                  <w:b/>
                  <w:bCs/>
                </w:rPr>
                <w:delText>：</w:delText>
              </w:r>
              <w:r w:rsidR="006F30CC" w:rsidRPr="006F30CC" w:rsidDel="008F411B">
                <w:delText>2.1, 2.2, 2.3</w:delText>
              </w:r>
              <w:r w:rsidR="000731AA" w:rsidDel="008F411B">
                <w:rPr>
                  <w:highlight w:val="lightGray"/>
                </w:rPr>
                <w:delText xml:space="preserve"> </w:delText>
              </w:r>
            </w:del>
          </w:p>
          <w:p w14:paraId="6F54AEE3" w14:textId="0945B7D4" w:rsidR="00AD7838" w:rsidRPr="00896F60" w:rsidDel="008F411B" w:rsidRDefault="00AD7838" w:rsidP="00AD7838">
            <w:pPr>
              <w:pStyle w:val="WMOBodyText"/>
              <w:spacing w:before="160"/>
              <w:jc w:val="left"/>
              <w:rPr>
                <w:del w:id="10" w:author="Fengqi LI" w:date="2024-05-02T11:13:00Z"/>
              </w:rPr>
            </w:pPr>
            <w:del w:id="11" w:author="Fengqi LI" w:date="2024-05-02T11:13:00Z">
              <w:r w:rsidRPr="0075785C" w:rsidDel="008F411B">
                <w:rPr>
                  <w:rFonts w:ascii="Microsoft YaHei" w:eastAsia="Microsoft YaHei" w:hAnsi="Microsoft YaHei"/>
                  <w:b/>
                  <w:bCs/>
                </w:rPr>
                <w:delText>所涉</w:delText>
              </w:r>
              <w:r w:rsidRPr="0075785C" w:rsidDel="008F411B">
                <w:rPr>
                  <w:rFonts w:ascii="Microsoft YaHei" w:eastAsia="Microsoft YaHei" w:hAnsi="Microsoft YaHei" w:hint="eastAsia"/>
                  <w:b/>
                  <w:bCs/>
                </w:rPr>
                <w:delText>财务</w:delText>
              </w:r>
              <w:r w:rsidRPr="0075785C" w:rsidDel="008F411B">
                <w:rPr>
                  <w:rFonts w:ascii="Microsoft YaHei" w:eastAsia="Microsoft YaHei" w:hAnsi="Microsoft YaHei"/>
                  <w:b/>
                  <w:bCs/>
                </w:rPr>
                <w:delText>和行政问题</w:delText>
              </w:r>
              <w:r w:rsidDel="008F411B">
                <w:rPr>
                  <w:rFonts w:ascii="SimSun" w:eastAsia="SimSun" w:hAnsi="SimSun" w:cs="SimSun" w:hint="eastAsia"/>
                  <w:b/>
                  <w:bCs/>
                </w:rPr>
                <w:delText>：</w:delText>
              </w:r>
              <w:r w:rsidRPr="004C6FB8" w:rsidDel="008F411B">
                <w:rPr>
                  <w:rFonts w:eastAsia="SimSun" w:hint="eastAsia"/>
                  <w:bCs/>
                  <w:lang w:eastAsia="zh-CN"/>
                </w:rPr>
                <w:delText>在</w:delText>
              </w:r>
              <w:r w:rsidDel="008F411B">
                <w:rPr>
                  <w:rFonts w:ascii="SimSun" w:eastAsia="SimSun" w:hAnsi="SimSun" w:cs="SimSun" w:hint="eastAsia"/>
                  <w:b/>
                  <w:bCs/>
                </w:rPr>
                <w:delText>《</w:delText>
              </w:r>
              <w:r w:rsidRPr="00452969" w:rsidDel="008F411B">
                <w:rPr>
                  <w:rFonts w:eastAsia="SimSun"/>
                  <w:bCs/>
                  <w:lang w:eastAsia="zh-CN"/>
                </w:rPr>
                <w:delText>2024-2027</w:delText>
              </w:r>
              <w:r w:rsidRPr="00452969" w:rsidDel="008F411B">
                <w:rPr>
                  <w:rFonts w:eastAsia="SimSun"/>
                  <w:bCs/>
                  <w:lang w:eastAsia="zh-CN"/>
                </w:rPr>
                <w:delText>年战略和运行计划》</w:delText>
              </w:r>
              <w:r w:rsidDel="008F411B">
                <w:rPr>
                  <w:rFonts w:eastAsia="SimSun" w:hint="eastAsia"/>
                  <w:bCs/>
                  <w:lang w:eastAsia="zh-CN"/>
                </w:rPr>
                <w:delText>参数范围内</w:delText>
              </w:r>
            </w:del>
          </w:p>
          <w:p w14:paraId="2850A213" w14:textId="4D13339B" w:rsidR="000731AA" w:rsidDel="008F411B" w:rsidRDefault="00AD7838" w:rsidP="00AD7838">
            <w:pPr>
              <w:pStyle w:val="WMOBodyText"/>
              <w:spacing w:before="160"/>
              <w:jc w:val="left"/>
              <w:rPr>
                <w:del w:id="12" w:author="Fengqi LI" w:date="2024-05-02T11:13:00Z"/>
              </w:rPr>
            </w:pPr>
            <w:del w:id="13" w:author="Fengqi LI" w:date="2024-05-02T11:13:00Z">
              <w:r w:rsidRPr="0075785C" w:rsidDel="008F411B">
                <w:rPr>
                  <w:rFonts w:ascii="Microsoft YaHei" w:eastAsia="Microsoft YaHei" w:hAnsi="Microsoft YaHei"/>
                  <w:b/>
                  <w:bCs/>
                </w:rPr>
                <w:delText>关键实施者</w:delText>
              </w:r>
              <w:r w:rsidDel="008F411B">
                <w:rPr>
                  <w:rFonts w:ascii="SimSun" w:eastAsia="SimSun" w:hAnsi="SimSun" w:cs="SimSun" w:hint="eastAsia"/>
                  <w:b/>
                  <w:bCs/>
                </w:rPr>
                <w:delText>：</w:delText>
              </w:r>
              <w:r w:rsidR="006F30CC" w:rsidDel="008F411B">
                <w:delText>INF</w:delText>
              </w:r>
              <w:r w:rsidR="009A56F5" w:rsidRPr="006F30CC" w:rsidDel="008F411B">
                <w:delText>COM</w:delText>
              </w:r>
              <w:r w:rsidDel="008F411B">
                <w:rPr>
                  <w:rFonts w:ascii="SimSun" w:eastAsia="SimSun" w:hAnsi="SimSun" w:cs="SimSun" w:hint="eastAsia"/>
                </w:rPr>
                <w:delText>，并与</w:delText>
              </w:r>
              <w:r w:rsidR="006F30CC" w:rsidRPr="006F30CC" w:rsidDel="008F411B">
                <w:delText>SER</w:delText>
              </w:r>
              <w:r w:rsidR="009A56F5" w:rsidRPr="006F30CC" w:rsidDel="008F411B">
                <w:delText>COM</w:delText>
              </w:r>
              <w:r w:rsidDel="008F411B">
                <w:rPr>
                  <w:rFonts w:ascii="SimSun" w:eastAsia="SimSun" w:hAnsi="SimSun" w:cs="SimSun" w:hint="eastAsia"/>
                </w:rPr>
                <w:delText>、</w:delText>
              </w:r>
              <w:r w:rsidR="009A56F5" w:rsidRPr="006F30CC" w:rsidDel="008F411B">
                <w:delText>RB</w:delText>
              </w:r>
              <w:r w:rsidDel="008F411B">
                <w:rPr>
                  <w:rFonts w:ascii="SimSun" w:eastAsia="SimSun" w:hAnsi="SimSun" w:cs="SimSun" w:hint="eastAsia"/>
                </w:rPr>
                <w:delText>、能力发展专家组（</w:delText>
              </w:r>
              <w:r w:rsidRPr="006F30CC" w:rsidDel="008F411B">
                <w:delText>CDP</w:delText>
              </w:r>
              <w:r w:rsidDel="008F411B">
                <w:rPr>
                  <w:rFonts w:ascii="SimSun" w:eastAsia="SimSun" w:hAnsi="SimSun" w:cs="SimSun" w:hint="eastAsia"/>
                </w:rPr>
                <w:delText>）和区域协会协商</w:delText>
              </w:r>
            </w:del>
          </w:p>
          <w:p w14:paraId="38666FD2" w14:textId="53A05FD5" w:rsidR="000731AA" w:rsidDel="008F411B" w:rsidRDefault="00AD7838" w:rsidP="00174A77">
            <w:pPr>
              <w:pStyle w:val="WMOBodyText"/>
              <w:spacing w:before="160"/>
              <w:jc w:val="left"/>
              <w:rPr>
                <w:del w:id="14" w:author="Fengqi LI" w:date="2024-05-02T11:13:00Z"/>
              </w:rPr>
            </w:pPr>
            <w:del w:id="15" w:author="Fengqi LI" w:date="2024-05-02T11:13:00Z">
              <w:r w:rsidRPr="00CE01B0" w:rsidDel="008F411B">
                <w:rPr>
                  <w:rFonts w:ascii="Microsoft YaHei" w:eastAsia="Microsoft YaHei" w:hAnsi="Microsoft YaHei" w:hint="eastAsia"/>
                  <w:b/>
                  <w:bCs/>
                </w:rPr>
                <w:delText>时间框架</w:delText>
              </w:r>
              <w:r w:rsidDel="008F411B">
                <w:rPr>
                  <w:rFonts w:eastAsia="SimSun" w:hint="eastAsia"/>
                  <w:b/>
                  <w:bCs/>
                </w:rPr>
                <w:delText>：</w:delText>
              </w:r>
              <w:r w:rsidR="009A56F5" w:rsidRPr="006F30CC" w:rsidDel="008F411B">
                <w:delText>2024-202</w:delText>
              </w:r>
              <w:r w:rsidR="006F30CC" w:rsidDel="008F411B">
                <w:delText>6</w:delText>
              </w:r>
            </w:del>
          </w:p>
          <w:p w14:paraId="4CDC989D" w14:textId="044B850D" w:rsidR="000731AA" w:rsidDel="008F411B" w:rsidRDefault="00AD7838" w:rsidP="00174A77">
            <w:pPr>
              <w:pStyle w:val="WMOBodyText"/>
              <w:spacing w:before="160"/>
              <w:jc w:val="left"/>
              <w:rPr>
                <w:del w:id="16" w:author="Fengqi LI" w:date="2024-05-02T11:13:00Z"/>
              </w:rPr>
            </w:pPr>
            <w:del w:id="17" w:author="Fengqi LI" w:date="2024-05-02T11:13:00Z">
              <w:r w:rsidRPr="00CE01B0" w:rsidDel="008F411B">
                <w:rPr>
                  <w:rFonts w:ascii="Microsoft YaHei" w:eastAsia="Microsoft YaHei" w:hAnsi="Microsoft YaHei"/>
                  <w:b/>
                  <w:bCs/>
                  <w:color w:val="000000"/>
                  <w:shd w:val="clear" w:color="auto" w:fill="FFFFFF"/>
                </w:rPr>
                <w:delText>预期行动：</w:delText>
              </w:r>
              <w:r w:rsidDel="008F411B">
                <w:rPr>
                  <w:rFonts w:ascii="SimSun" w:eastAsia="SimSun" w:hAnsi="SimSun" w:cs="SimSun" w:hint="eastAsia"/>
                </w:rPr>
                <w:delText>审议和通过拟议的决议草案</w:delText>
              </w:r>
            </w:del>
          </w:p>
          <w:p w14:paraId="45D7AA42" w14:textId="603BFF70" w:rsidR="000731AA" w:rsidRPr="00DE48B4" w:rsidDel="008F411B" w:rsidRDefault="000731AA" w:rsidP="00174A77">
            <w:pPr>
              <w:pStyle w:val="WMOBodyText"/>
              <w:spacing w:before="160"/>
              <w:jc w:val="left"/>
              <w:rPr>
                <w:del w:id="18" w:author="Fengqi LI" w:date="2024-05-02T11:13:00Z"/>
              </w:rPr>
            </w:pPr>
          </w:p>
        </w:tc>
      </w:tr>
    </w:tbl>
    <w:p w14:paraId="36E8EB62" w14:textId="7AB8CAE3" w:rsidR="00092CAE" w:rsidDel="008F411B" w:rsidRDefault="00092CAE">
      <w:pPr>
        <w:tabs>
          <w:tab w:val="clear" w:pos="1134"/>
        </w:tabs>
        <w:jc w:val="left"/>
        <w:rPr>
          <w:del w:id="19" w:author="Fengqi LI" w:date="2024-05-02T11:13:00Z"/>
          <w:lang w:eastAsia="zh-CN"/>
        </w:rPr>
      </w:pPr>
    </w:p>
    <w:p w14:paraId="209AE718" w14:textId="72BE0EDE" w:rsidR="00331964" w:rsidDel="008F411B" w:rsidRDefault="00331964">
      <w:pPr>
        <w:tabs>
          <w:tab w:val="clear" w:pos="1134"/>
        </w:tabs>
        <w:jc w:val="left"/>
        <w:rPr>
          <w:del w:id="20" w:author="Fengqi LI" w:date="2024-05-02T11:13:00Z"/>
          <w:rFonts w:eastAsia="Verdana" w:cs="Verdana"/>
          <w:lang w:eastAsia="zh-TW"/>
        </w:rPr>
      </w:pPr>
      <w:del w:id="21" w:author="Fengqi LI" w:date="2024-05-02T11:13:00Z">
        <w:r w:rsidDel="008F411B">
          <w:rPr>
            <w:lang w:eastAsia="zh-CN"/>
          </w:rPr>
          <w:br w:type="page"/>
        </w:r>
      </w:del>
    </w:p>
    <w:p w14:paraId="71A04B0C" w14:textId="4EFF0329" w:rsidR="000731AA" w:rsidRDefault="008F32D5" w:rsidP="000731AA">
      <w:pPr>
        <w:pStyle w:val="Heading1"/>
      </w:pPr>
      <w:r w:rsidRPr="004D466B">
        <w:rPr>
          <w:rFonts w:ascii="Microsoft YaHei" w:eastAsia="Microsoft YaHei" w:hAnsi="Microsoft YaHei" w:cs="SimSun" w:hint="eastAsia"/>
        </w:rPr>
        <w:lastRenderedPageBreak/>
        <w:t>总体考虑</w:t>
      </w:r>
    </w:p>
    <w:p w14:paraId="2D6C0891" w14:textId="75D61061" w:rsidR="00EB2643" w:rsidRPr="00E44EA7" w:rsidRDefault="008F32D5" w:rsidP="00EB2643">
      <w:pPr>
        <w:pStyle w:val="WMOBodyText"/>
        <w:tabs>
          <w:tab w:val="left" w:pos="567"/>
        </w:tabs>
      </w:pPr>
      <w:r w:rsidRPr="00AD7838">
        <w:rPr>
          <w:rFonts w:ascii="Microsoft YaHei" w:eastAsia="Microsoft YaHei" w:hAnsi="Microsoft YaHei" w:cs="SimSun" w:hint="eastAsia"/>
          <w:b/>
          <w:bCs/>
          <w:iCs/>
          <w:lang w:eastAsia="zh-CN"/>
        </w:rPr>
        <w:t>下一个休会期间的工作计划</w:t>
      </w:r>
    </w:p>
    <w:p w14:paraId="24916A3C" w14:textId="2BFF5D0D" w:rsidR="00EB2643" w:rsidRDefault="008F411B" w:rsidP="008F411B">
      <w:pPr>
        <w:pStyle w:val="WMOBodyText"/>
        <w:tabs>
          <w:tab w:val="left" w:pos="1134"/>
        </w:tabs>
        <w:ind w:hanging="11"/>
      </w:pPr>
      <w:r>
        <w:t>1.</w:t>
      </w:r>
      <w:r>
        <w:tab/>
      </w:r>
      <w:r w:rsidR="005C6C66">
        <w:rPr>
          <w:rFonts w:ascii="SimSun" w:eastAsia="SimSun" w:hAnsi="SimSun" w:cs="SimSun" w:hint="eastAsia"/>
        </w:rPr>
        <w:t>通过决议草案</w:t>
      </w:r>
      <w:r w:rsidR="00EB2643">
        <w:t>6</w:t>
      </w:r>
      <w:r w:rsidR="00EB2643" w:rsidRPr="008A262D">
        <w:t>.</w:t>
      </w:r>
      <w:r w:rsidR="00BC0720">
        <w:t>1</w:t>
      </w:r>
      <w:r w:rsidR="00EB2643" w:rsidRPr="008A262D">
        <w:t>/1 (INFCOM-</w:t>
      </w:r>
      <w:r w:rsidR="00EB2643">
        <w:t>3</w:t>
      </w:r>
      <w:r w:rsidR="00EB2643" w:rsidRPr="008A262D">
        <w:t>)</w:t>
      </w:r>
      <w:r w:rsidR="005C6C66">
        <w:rPr>
          <w:rFonts w:ascii="SimSun" w:eastAsia="SimSun" w:hAnsi="SimSun" w:cs="SimSun" w:hint="eastAsia"/>
        </w:rPr>
        <w:t>，以及“</w:t>
      </w:r>
      <w:hyperlink r:id="rId12" w:anchor="page=445&amp;viewer=picture&amp;o=bookmark&amp;n=0&amp;q=" w:history="1">
        <w:r w:rsidR="005C6C66" w:rsidRPr="005C6C66">
          <w:rPr>
            <w:rStyle w:val="Hyperlink"/>
            <w:rFonts w:eastAsia="SimSun" w:cs="SimSun" w:hint="eastAsia"/>
          </w:rPr>
          <w:t>决议</w:t>
        </w:r>
        <w:r w:rsidR="005C6C66" w:rsidRPr="005C6C66">
          <w:rPr>
            <w:rStyle w:val="Hyperlink"/>
            <w:rFonts w:eastAsia="SimSun" w:cs="SimSun"/>
            <w:lang w:eastAsia="zh-CN"/>
          </w:rPr>
          <w:t>42 (Cg-19)</w:t>
        </w:r>
      </w:hyperlink>
      <w:r w:rsidR="005C6C66">
        <w:rPr>
          <w:rFonts w:ascii="SimSun" w:eastAsia="SimSun" w:hAnsi="SimSun" w:cs="SimSun" w:hint="eastAsia"/>
          <w:lang w:eastAsia="zh-CN"/>
        </w:rPr>
        <w:t xml:space="preserve"> </w:t>
      </w:r>
      <w:r w:rsidR="005C6C66">
        <w:rPr>
          <w:rFonts w:ascii="SimSun" w:eastAsia="SimSun" w:hAnsi="SimSun" w:cs="SimSun"/>
          <w:lang w:eastAsia="zh-CN"/>
        </w:rPr>
        <w:t>–</w:t>
      </w:r>
      <w:r w:rsidR="005C6C66">
        <w:rPr>
          <w:rFonts w:ascii="SimSun" w:eastAsia="SimSun" w:hAnsi="SimSun" w:cs="SimSun" w:hint="eastAsia"/>
          <w:lang w:eastAsia="zh-CN"/>
        </w:rPr>
        <w:t xml:space="preserve"> 第十九个财期内的WMO技术委员会和增补机构</w:t>
      </w:r>
      <w:r w:rsidR="005C6C66">
        <w:rPr>
          <w:rFonts w:ascii="SimSun" w:eastAsia="SimSun" w:hAnsi="SimSun" w:cs="SimSun" w:hint="eastAsia"/>
        </w:rPr>
        <w:t>”，请委员会实施</w:t>
      </w:r>
      <w:r w:rsidR="005C6C66">
        <w:rPr>
          <w:rFonts w:ascii="SimSun" w:eastAsia="SimSun" w:hAnsi="SimSun" w:cs="SimSun" w:hint="eastAsia"/>
          <w:lang w:eastAsia="zh-CN"/>
        </w:rPr>
        <w:t>“</w:t>
      </w:r>
      <w:hyperlink r:id="rId13" w:anchor="page=21&amp;viewer=picture&amp;o=bookmark&amp;n=0&amp;q=" w:history="1">
        <w:r w:rsidR="005C6C66">
          <w:rPr>
            <w:rStyle w:val="Hyperlink"/>
            <w:rFonts w:ascii="SimSun" w:eastAsia="SimSun" w:hAnsi="SimSun" w:cs="SimSun" w:hint="eastAsia"/>
            <w:bCs/>
          </w:rPr>
          <w:t>决议</w:t>
        </w:r>
        <w:r w:rsidR="005C6C66" w:rsidRPr="00BE7141">
          <w:rPr>
            <w:rStyle w:val="Hyperlink"/>
            <w:bCs/>
          </w:rPr>
          <w:t>2 (Cg-19)</w:t>
        </w:r>
      </w:hyperlink>
      <w:r w:rsidR="005C6C66">
        <w:rPr>
          <w:bCs/>
        </w:rPr>
        <w:t xml:space="preserve"> </w:t>
      </w:r>
      <w:r w:rsidR="005C6C66" w:rsidRPr="00E0246E">
        <w:t>–</w:t>
      </w:r>
      <w:r w:rsidR="005C6C66">
        <w:rPr>
          <w:rFonts w:eastAsia="SimSun" w:hint="eastAsia"/>
          <w:lang w:eastAsia="zh-CN"/>
        </w:rPr>
        <w:t>WMO 2024-2027</w:t>
      </w:r>
      <w:r w:rsidR="005C6C66">
        <w:rPr>
          <w:rFonts w:eastAsia="SimSun" w:hint="eastAsia"/>
          <w:lang w:eastAsia="zh-CN"/>
        </w:rPr>
        <w:t>年战略计划</w:t>
      </w:r>
      <w:r w:rsidR="005C6C66">
        <w:rPr>
          <w:rFonts w:ascii="SimSun" w:eastAsia="SimSun" w:hAnsi="SimSun" w:cs="SimSun" w:hint="eastAsia"/>
          <w:lang w:eastAsia="zh-CN"/>
        </w:rPr>
        <w:t>”和大会及执行理事会各项决定涉及基础设施的方面。</w:t>
      </w:r>
    </w:p>
    <w:p w14:paraId="79A5452D" w14:textId="27776F8E" w:rsidR="004D5938" w:rsidRDefault="008F411B" w:rsidP="008F411B">
      <w:pPr>
        <w:pStyle w:val="WMOBodyText"/>
        <w:tabs>
          <w:tab w:val="left" w:pos="1134"/>
        </w:tabs>
        <w:ind w:hanging="11"/>
      </w:pPr>
      <w:r>
        <w:t>2.</w:t>
      </w:r>
      <w:r>
        <w:tab/>
      </w:r>
      <w:r w:rsidR="005C6C66" w:rsidRPr="005C6C66">
        <w:rPr>
          <w:rFonts w:ascii="SimSun" w:eastAsia="SimSun" w:hAnsi="SimSun" w:cs="SimSun" w:hint="eastAsia"/>
        </w:rPr>
        <w:t>通过以下方式审查上一个休会期间（</w:t>
      </w:r>
      <w:r w:rsidR="005C6C66" w:rsidRPr="005C6C66">
        <w:t>2022-2024</w:t>
      </w:r>
      <w:r w:rsidR="005C6C66" w:rsidRPr="005C6C66">
        <w:rPr>
          <w:rFonts w:ascii="SimSun" w:eastAsia="SimSun" w:hAnsi="SimSun" w:cs="SimSun" w:hint="eastAsia"/>
        </w:rPr>
        <w:t>年）工作计划的执行情况：</w:t>
      </w:r>
    </w:p>
    <w:p w14:paraId="545BD731" w14:textId="113E8C8C" w:rsidR="004D5938" w:rsidRPr="00C97CEE" w:rsidRDefault="000E28B1" w:rsidP="000E28B1">
      <w:pPr>
        <w:pStyle w:val="WMOIndent1"/>
        <w:tabs>
          <w:tab w:val="clear" w:pos="567"/>
          <w:tab w:val="left" w:pos="1134"/>
        </w:tabs>
      </w:pPr>
      <w:r>
        <w:t>(1)</w:t>
      </w:r>
      <w:r>
        <w:tab/>
      </w:r>
      <w:r w:rsidR="005C6C66">
        <w:rPr>
          <w:rFonts w:ascii="SimSun" w:eastAsia="SimSun" w:hAnsi="SimSun" w:cs="SimSun" w:hint="eastAsia"/>
        </w:rPr>
        <w:t>委员会主席的报告，包括各附属机构主席的报告（</w:t>
      </w:r>
      <w:r w:rsidR="005C6C66" w:rsidRPr="000E28B1">
        <w:t>INFCOM-3/INF. 2</w:t>
      </w:r>
      <w:r w:rsidR="005C6C66">
        <w:rPr>
          <w:rFonts w:ascii="SimSun" w:eastAsia="SimSun" w:hAnsi="SimSun" w:cs="SimSun" w:hint="eastAsia"/>
        </w:rPr>
        <w:t>）；</w:t>
      </w:r>
    </w:p>
    <w:p w14:paraId="625B58C7" w14:textId="064967D6" w:rsidR="004D5938" w:rsidRPr="00C97CEE" w:rsidRDefault="000E28B1" w:rsidP="000E28B1">
      <w:pPr>
        <w:pStyle w:val="WMOIndent1"/>
        <w:tabs>
          <w:tab w:val="clear" w:pos="567"/>
          <w:tab w:val="left" w:pos="1134"/>
        </w:tabs>
      </w:pPr>
      <w:r w:rsidRPr="005C6C66">
        <w:t>(2)</w:t>
      </w:r>
      <w:r w:rsidRPr="005C6C66">
        <w:tab/>
      </w:r>
      <w:r w:rsidR="005C6C66" w:rsidRPr="005C6C66">
        <w:rPr>
          <w:rFonts w:ascii="SimSun" w:eastAsia="SimSun" w:hAnsi="SimSun" w:cs="SimSun" w:hint="eastAsia"/>
        </w:rPr>
        <w:t>关于基础设施委员会以往决议、决定和建议的相关行动的报告，见</w:t>
      </w:r>
      <w:hyperlink r:id="rId14" w:history="1">
        <w:r w:rsidR="004D5938" w:rsidRPr="005C6C66">
          <w:rPr>
            <w:rStyle w:val="Hyperlink"/>
          </w:rPr>
          <w:t>INFCOM-3/INF. 4.1</w:t>
        </w:r>
      </w:hyperlink>
      <w:r w:rsidR="005C6C66">
        <w:rPr>
          <w:rFonts w:ascii="SimSun" w:eastAsia="SimSun" w:hAnsi="SimSun" w:cs="SimSun" w:hint="eastAsia"/>
        </w:rPr>
        <w:t>；</w:t>
      </w:r>
    </w:p>
    <w:p w14:paraId="6569AC4C" w14:textId="6A46C880" w:rsidR="004D5938" w:rsidRPr="00F96322" w:rsidRDefault="000E28B1" w:rsidP="000E28B1">
      <w:pPr>
        <w:pStyle w:val="WMOIndent1"/>
        <w:tabs>
          <w:tab w:val="clear" w:pos="567"/>
          <w:tab w:val="left" w:pos="1134"/>
        </w:tabs>
      </w:pPr>
      <w:r w:rsidRPr="00F96322">
        <w:t>(3)</w:t>
      </w:r>
      <w:r w:rsidRPr="00F96322">
        <w:tab/>
      </w:r>
      <w:r w:rsidR="004D5938" w:rsidRPr="00F96322">
        <w:t>INFCOM-3/INF. 4.2</w:t>
      </w:r>
      <w:r w:rsidR="00F96322" w:rsidRPr="00F96322">
        <w:rPr>
          <w:rFonts w:ascii="SimSun" w:eastAsia="SimSun" w:hAnsi="SimSun" w:cs="SimSun" w:hint="eastAsia"/>
        </w:rPr>
        <w:t>文件中报告的自第二次届会以来为响应大会和执行理事会向委员会和主席发出的指示而采取的行动</w:t>
      </w:r>
      <w:r w:rsidR="00EF3CE0">
        <w:rPr>
          <w:rFonts w:ascii="SimSun" w:eastAsia="SimSun" w:hAnsi="SimSun" w:cs="SimSun" w:hint="eastAsia"/>
        </w:rPr>
        <w:t>；</w:t>
      </w:r>
    </w:p>
    <w:p w14:paraId="2203CFEE" w14:textId="6DD535A2" w:rsidR="00743DD6" w:rsidRPr="00F96322" w:rsidRDefault="008F411B" w:rsidP="008F411B">
      <w:pPr>
        <w:pStyle w:val="WMOBodyText"/>
        <w:tabs>
          <w:tab w:val="left" w:pos="1134"/>
        </w:tabs>
        <w:ind w:hanging="11"/>
      </w:pPr>
      <w:r w:rsidRPr="00F96322">
        <w:t>3.</w:t>
      </w:r>
      <w:r w:rsidRPr="00F96322">
        <w:tab/>
      </w:r>
      <w:r w:rsidR="00F96322">
        <w:rPr>
          <w:rFonts w:ascii="SimSun" w:eastAsia="SimSun" w:hAnsi="SimSun" w:cs="SimSun" w:hint="eastAsia"/>
        </w:rPr>
        <w:t>考虑到</w:t>
      </w:r>
      <w:r w:rsidR="00F96322" w:rsidRPr="00F96322">
        <w:rPr>
          <w:rFonts w:ascii="SimSun" w:eastAsia="SimSun" w:hAnsi="SimSun" w:cs="SimSun" w:hint="eastAsia"/>
          <w:lang w:eastAsia="zh-CN"/>
        </w:rPr>
        <w:t>“</w:t>
      </w:r>
      <w:hyperlink r:id="rId15" w:anchor="page=21&amp;viewer=picture&amp;o=bookmark&amp;n=0&amp;q=" w:history="1">
        <w:r w:rsidR="00F96322" w:rsidRPr="00F96322">
          <w:rPr>
            <w:rStyle w:val="Hyperlink"/>
            <w:rFonts w:ascii="SimSun" w:eastAsia="SimSun" w:hAnsi="SimSun" w:cs="SimSun" w:hint="eastAsia"/>
            <w:bCs/>
          </w:rPr>
          <w:t>决议</w:t>
        </w:r>
        <w:r w:rsidR="00F96322" w:rsidRPr="00F96322">
          <w:rPr>
            <w:rStyle w:val="Hyperlink"/>
            <w:bCs/>
          </w:rPr>
          <w:t>2 (Cg-19)</w:t>
        </w:r>
      </w:hyperlink>
      <w:r w:rsidR="00F96322" w:rsidRPr="00F96322">
        <w:rPr>
          <w:bCs/>
        </w:rPr>
        <w:t xml:space="preserve"> </w:t>
      </w:r>
      <w:r w:rsidR="00F96322" w:rsidRPr="00F96322">
        <w:t>–</w:t>
      </w:r>
      <w:r w:rsidR="00F96322" w:rsidRPr="00F96322">
        <w:rPr>
          <w:rFonts w:eastAsia="SimSun" w:hint="eastAsia"/>
          <w:lang w:eastAsia="zh-CN"/>
        </w:rPr>
        <w:t>WMO 2024-2027</w:t>
      </w:r>
      <w:r w:rsidR="00F96322" w:rsidRPr="00F96322">
        <w:rPr>
          <w:rFonts w:eastAsia="SimSun" w:hint="eastAsia"/>
          <w:lang w:eastAsia="zh-CN"/>
        </w:rPr>
        <w:t>年战略计划</w:t>
      </w:r>
      <w:r w:rsidR="00F96322" w:rsidRPr="00F96322">
        <w:rPr>
          <w:rFonts w:ascii="SimSun" w:eastAsia="SimSun" w:hAnsi="SimSun" w:cs="SimSun" w:hint="eastAsia"/>
          <w:lang w:eastAsia="zh-CN"/>
        </w:rPr>
        <w:t>”</w:t>
      </w:r>
      <w:r w:rsidR="00F96322" w:rsidRPr="00F96322">
        <w:rPr>
          <w:rFonts w:hint="eastAsia"/>
        </w:rPr>
        <w:t xml:space="preserve"> </w:t>
      </w:r>
      <w:r w:rsidR="00F96322" w:rsidRPr="00F96322">
        <w:rPr>
          <w:rFonts w:ascii="SimSun" w:eastAsia="SimSun" w:hAnsi="SimSun" w:cs="SimSun" w:hint="eastAsia"/>
        </w:rPr>
        <w:t>要求各技术委员会坚持愿景和总体优先事项，并集中精力和资源实现该计划中规定的长期目标和战略目标，提出了下一个休会期间的工作计划，其中包括三个类别的组成系统和跨系统的活动及可交付成果清单：</w:t>
      </w:r>
      <w:r w:rsidR="00743DD6" w:rsidRPr="00F96322">
        <w:t xml:space="preserve"> </w:t>
      </w:r>
    </w:p>
    <w:p w14:paraId="074C9BA8" w14:textId="0C0D45BE" w:rsidR="00743DD6" w:rsidRPr="00C97CEE" w:rsidRDefault="00743DD6" w:rsidP="00743DD6">
      <w:pPr>
        <w:pStyle w:val="WMOIndent1"/>
        <w:tabs>
          <w:tab w:val="clear" w:pos="567"/>
          <w:tab w:val="left" w:pos="1134"/>
        </w:tabs>
      </w:pPr>
      <w:r w:rsidRPr="0082459E">
        <w:t>(1)</w:t>
      </w:r>
      <w:r w:rsidRPr="0082459E">
        <w:tab/>
      </w:r>
      <w:r w:rsidR="0082459E" w:rsidRPr="0082459E">
        <w:t>2024-2025</w:t>
      </w:r>
      <w:r w:rsidR="0082459E" w:rsidRPr="0082459E">
        <w:rPr>
          <w:rFonts w:ascii="SimSun" w:eastAsia="SimSun" w:hAnsi="SimSun" w:cs="SimSun" w:hint="eastAsia"/>
        </w:rPr>
        <w:t>年的开发、维护和监测活动（如更新手册和指南、合规</w:t>
      </w:r>
      <w:r w:rsidR="00E90854">
        <w:rPr>
          <w:rFonts w:ascii="SimSun" w:eastAsia="SimSun" w:hAnsi="SimSun" w:cs="SimSun" w:hint="eastAsia"/>
        </w:rPr>
        <w:t>性</w:t>
      </w:r>
      <w:r w:rsidR="0082459E" w:rsidRPr="0082459E">
        <w:rPr>
          <w:rFonts w:ascii="SimSun" w:eastAsia="SimSun" w:hAnsi="SimSun" w:cs="SimSun" w:hint="eastAsia"/>
        </w:rPr>
        <w:t>监测）；</w:t>
      </w:r>
    </w:p>
    <w:p w14:paraId="20FC265E" w14:textId="166FEC89" w:rsidR="00743DD6" w:rsidRPr="00C97CEE" w:rsidRDefault="00743DD6" w:rsidP="00743DD6">
      <w:pPr>
        <w:pStyle w:val="WMOIndent1"/>
        <w:tabs>
          <w:tab w:val="clear" w:pos="567"/>
          <w:tab w:val="left" w:pos="1134"/>
        </w:tabs>
      </w:pPr>
      <w:r w:rsidRPr="0082459E">
        <w:t>(2)</w:t>
      </w:r>
      <w:r w:rsidRPr="0082459E">
        <w:tab/>
      </w:r>
      <w:r w:rsidR="0082459E" w:rsidRPr="0082459E">
        <w:rPr>
          <w:rFonts w:ascii="SimSun" w:eastAsia="SimSun" w:hAnsi="SimSun" w:cs="SimSun" w:hint="eastAsia"/>
        </w:rPr>
        <w:t>在</w:t>
      </w:r>
      <w:r w:rsidR="0082459E" w:rsidRPr="0082459E">
        <w:t>2024-2025</w:t>
      </w:r>
      <w:r w:rsidR="0082459E" w:rsidRPr="0082459E">
        <w:rPr>
          <w:rFonts w:ascii="SimSun" w:eastAsia="SimSun" w:hAnsi="SimSun" w:cs="SimSun" w:hint="eastAsia"/>
        </w:rPr>
        <w:t>年每个相关战略目标（</w:t>
      </w:r>
      <w:r w:rsidR="0082459E" w:rsidRPr="0082459E">
        <w:t>SO</w:t>
      </w:r>
      <w:r w:rsidR="0082459E" w:rsidRPr="0082459E">
        <w:rPr>
          <w:rFonts w:ascii="SimSun" w:eastAsia="SimSun" w:hAnsi="SimSun" w:cs="SimSun" w:hint="eastAsia"/>
        </w:rPr>
        <w:t>）下，</w:t>
      </w:r>
      <w:r w:rsidR="0082459E" w:rsidRPr="0082459E">
        <w:t>2024-2027</w:t>
      </w:r>
      <w:r w:rsidR="0082459E" w:rsidRPr="0082459E">
        <w:rPr>
          <w:rFonts w:ascii="SimSun" w:eastAsia="SimSun" w:hAnsi="SimSun" w:cs="SimSun" w:hint="eastAsia"/>
        </w:rPr>
        <w:t>年战略计划的具体内容</w:t>
      </w:r>
      <w:r w:rsidR="0082459E" w:rsidRPr="0082459E">
        <w:t>/</w:t>
      </w:r>
      <w:r w:rsidR="0082459E" w:rsidRPr="0082459E">
        <w:rPr>
          <w:rFonts w:ascii="SimSun" w:eastAsia="SimSun" w:hAnsi="SimSun" w:cs="SimSun" w:hint="eastAsia"/>
        </w:rPr>
        <w:t>重点领域；</w:t>
      </w:r>
    </w:p>
    <w:p w14:paraId="0458AFAE" w14:textId="6B9286C2" w:rsidR="00825A74" w:rsidRDefault="00743DD6" w:rsidP="00F212E7">
      <w:pPr>
        <w:pStyle w:val="WMOIndent1"/>
        <w:tabs>
          <w:tab w:val="clear" w:pos="567"/>
          <w:tab w:val="left" w:pos="1134"/>
        </w:tabs>
      </w:pPr>
      <w:r w:rsidRPr="00C171A2">
        <w:t>(3)</w:t>
      </w:r>
      <w:r w:rsidRPr="00C171A2">
        <w:tab/>
      </w:r>
      <w:r w:rsidR="00280C4C" w:rsidRPr="00280C4C">
        <w:rPr>
          <w:rFonts w:ascii="SimSun" w:eastAsia="SimSun" w:hAnsi="SimSun" w:cs="SimSun" w:hint="eastAsia"/>
        </w:rPr>
        <w:t>探讨将在下一个</w:t>
      </w:r>
      <w:r w:rsidR="00E90854">
        <w:rPr>
          <w:rFonts w:ascii="SimSun" w:eastAsia="SimSun" w:hAnsi="SimSun" w:cs="SimSun" w:hint="eastAsia"/>
        </w:rPr>
        <w:t>休会</w:t>
      </w:r>
      <w:r w:rsidR="00280C4C" w:rsidRPr="00280C4C">
        <w:rPr>
          <w:rFonts w:ascii="SimSun" w:eastAsia="SimSun" w:hAnsi="SimSun" w:cs="SimSun" w:hint="eastAsia"/>
        </w:rPr>
        <w:t>期间（</w:t>
      </w:r>
      <w:r w:rsidR="00280C4C" w:rsidRPr="00280C4C">
        <w:t xml:space="preserve">2025-2026 </w:t>
      </w:r>
      <w:r w:rsidR="00280C4C" w:rsidRPr="00280C4C">
        <w:rPr>
          <w:rFonts w:ascii="SimSun" w:eastAsia="SimSun" w:hAnsi="SimSun" w:cs="SimSun" w:hint="eastAsia"/>
        </w:rPr>
        <w:t>年）推广的新举措。</w:t>
      </w:r>
    </w:p>
    <w:p w14:paraId="59585D48" w14:textId="1193CABB" w:rsidR="00F212E7" w:rsidRDefault="008F411B" w:rsidP="008F411B">
      <w:pPr>
        <w:pStyle w:val="WMOBodyText"/>
        <w:tabs>
          <w:tab w:val="left" w:pos="1134"/>
        </w:tabs>
        <w:ind w:hanging="11"/>
      </w:pPr>
      <w:r>
        <w:t>4.</w:t>
      </w:r>
      <w:r>
        <w:tab/>
      </w:r>
      <w:r w:rsidR="00FF5D2E" w:rsidRPr="00FF5D2E">
        <w:rPr>
          <w:rFonts w:ascii="SimSun" w:eastAsia="SimSun" w:hAnsi="SimSun" w:cs="SimSun" w:hint="eastAsia"/>
        </w:rPr>
        <w:t>管理组的任务是继续维护、更新和定期审查各项活动、可交付成果和责任，并调整其优先次序，协助开展工作，以确保向今后的届会提交可交付成果。</w:t>
      </w:r>
    </w:p>
    <w:p w14:paraId="2DFF8067" w14:textId="51B44AC6" w:rsidR="007D5D65" w:rsidRDefault="00FF5D2E" w:rsidP="004234E0">
      <w:pPr>
        <w:pStyle w:val="WMOBodyText"/>
        <w:tabs>
          <w:tab w:val="left" w:pos="567"/>
        </w:tabs>
        <w:rPr>
          <w:b/>
          <w:bCs/>
        </w:rPr>
      </w:pPr>
      <w:r w:rsidRPr="00FF5D2E">
        <w:rPr>
          <w:rFonts w:ascii="Microsoft YaHei" w:eastAsia="Microsoft YaHei" w:hAnsi="Microsoft YaHei" w:hint="eastAsia"/>
          <w:b/>
          <w:bCs/>
          <w:color w:val="000000"/>
          <w:shd w:val="clear" w:color="auto" w:fill="FFFFFF"/>
        </w:rPr>
        <w:t>对该方法的未来考虑</w:t>
      </w:r>
    </w:p>
    <w:p w14:paraId="3DEDC2D0" w14:textId="49CE7CBA" w:rsidR="00980F7E" w:rsidRDefault="008F411B" w:rsidP="008F411B">
      <w:pPr>
        <w:pStyle w:val="WMOBodyText"/>
        <w:tabs>
          <w:tab w:val="left" w:pos="1134"/>
        </w:tabs>
        <w:ind w:hanging="11"/>
        <w:rPr>
          <w:bCs/>
        </w:rPr>
      </w:pPr>
      <w:r>
        <w:rPr>
          <w:bCs/>
        </w:rPr>
        <w:t>5.</w:t>
      </w:r>
      <w:r>
        <w:rPr>
          <w:bCs/>
        </w:rPr>
        <w:tab/>
      </w:r>
      <w:r w:rsidR="00FF5D2E" w:rsidRPr="00FF5D2E">
        <w:rPr>
          <w:rFonts w:ascii="SimSun" w:eastAsia="SimSun" w:hAnsi="SimSun" w:cs="SimSun" w:hint="eastAsia"/>
          <w:bCs/>
        </w:rPr>
        <w:t>还要求管理组审查确定工作计划的方法，并在必要时提出改进方法，以确定和更新工作计划，监测和评估其执行情况，同时考虑到</w:t>
      </w:r>
      <w:r w:rsidR="00FF5D2E">
        <w:rPr>
          <w:rFonts w:ascii="SimSun" w:eastAsia="SimSun" w:hAnsi="SimSun" w:cs="SimSun" w:hint="eastAsia"/>
          <w:bCs/>
        </w:rPr>
        <w:t>通过“</w:t>
      </w:r>
      <w:hyperlink r:id="rId16" w:anchor="page=515&amp;viewer=picture&amp;o=bookmark&amp;n=0&amp;q=" w:history="1">
        <w:r w:rsidR="00FF5D2E">
          <w:rPr>
            <w:rStyle w:val="Hyperlink"/>
            <w:rFonts w:ascii="SimSun" w:eastAsia="SimSun" w:hAnsi="SimSun" w:cs="SimSun" w:hint="eastAsia"/>
            <w:bCs/>
          </w:rPr>
          <w:t>决议</w:t>
        </w:r>
        <w:r w:rsidR="00FF5D2E" w:rsidRPr="00800B3F">
          <w:rPr>
            <w:rStyle w:val="Hyperlink"/>
            <w:bCs/>
          </w:rPr>
          <w:t>62 (Cg-19)</w:t>
        </w:r>
      </w:hyperlink>
      <w:r w:rsidR="00FF5D2E">
        <w:rPr>
          <w:bCs/>
        </w:rPr>
        <w:t xml:space="preserve"> –</w:t>
      </w:r>
      <w:r w:rsidR="00FF5D2E">
        <w:rPr>
          <w:rFonts w:eastAsia="SimSun" w:hint="eastAsia"/>
          <w:bCs/>
          <w:lang w:eastAsia="zh-CN"/>
        </w:rPr>
        <w:t xml:space="preserve"> </w:t>
      </w:r>
      <w:r w:rsidR="00FF5D2E">
        <w:rPr>
          <w:rFonts w:eastAsia="SimSun" w:hint="eastAsia"/>
          <w:bCs/>
          <w:lang w:eastAsia="zh-CN"/>
        </w:rPr>
        <w:t>审议大会的以往决议</w:t>
      </w:r>
      <w:r w:rsidR="00FF5D2E">
        <w:rPr>
          <w:rFonts w:ascii="SimSun" w:eastAsia="SimSun" w:hAnsi="SimSun" w:cs="SimSun" w:hint="eastAsia"/>
          <w:bCs/>
        </w:rPr>
        <w:t>”</w:t>
      </w:r>
      <w:r w:rsidR="00FF5D2E" w:rsidRPr="00FF5D2E">
        <w:rPr>
          <w:rFonts w:ascii="SimSun" w:eastAsia="SimSun" w:hAnsi="SimSun" w:cs="SimSun" w:hint="eastAsia"/>
          <w:bCs/>
        </w:rPr>
        <w:t>提出的以</w:t>
      </w:r>
      <w:r w:rsidR="00FF5D2E" w:rsidRPr="00FF5D2E">
        <w:rPr>
          <w:bCs/>
        </w:rPr>
        <w:t>WMO</w:t>
      </w:r>
      <w:r w:rsidR="00FF5D2E" w:rsidRPr="00FF5D2E">
        <w:rPr>
          <w:rFonts w:ascii="SimSun" w:eastAsia="SimSun" w:hAnsi="SimSun" w:cs="SimSun" w:hint="eastAsia"/>
          <w:bCs/>
        </w:rPr>
        <w:t>计划为基础的方法以及相关的规划、计划编制和预算编制程序：</w:t>
      </w:r>
    </w:p>
    <w:p w14:paraId="655785C5" w14:textId="0D1226BC" w:rsidR="00980F7E" w:rsidRPr="001B5E73" w:rsidRDefault="00980F7E" w:rsidP="00980F7E">
      <w:pPr>
        <w:pStyle w:val="WMOIndent2"/>
      </w:pPr>
      <w:r w:rsidRPr="00646595">
        <w:t>(</w:t>
      </w:r>
      <w:r>
        <w:t>a</w:t>
      </w:r>
      <w:r w:rsidRPr="00646595">
        <w:t>)</w:t>
      </w:r>
      <w:r w:rsidRPr="00646595">
        <w:tab/>
      </w:r>
      <w:r w:rsidR="00333BE1" w:rsidRPr="00333BE1">
        <w:rPr>
          <w:rFonts w:ascii="SimSun" w:eastAsia="SimSun" w:hAnsi="SimSun" w:cs="SimSun" w:hint="eastAsia"/>
        </w:rPr>
        <w:t>认识到有必要使</w:t>
      </w:r>
      <w:r w:rsidR="00333BE1" w:rsidRPr="00333BE1">
        <w:t>WMO</w:t>
      </w:r>
      <w:r w:rsidR="00333BE1" w:rsidRPr="00333BE1">
        <w:rPr>
          <w:rFonts w:ascii="SimSun" w:eastAsia="SimSun" w:hAnsi="SimSun" w:cs="SimSun" w:hint="eastAsia"/>
        </w:rPr>
        <w:t>的科技计划与本组织的战略计划和管理结构相一致，</w:t>
      </w:r>
      <w:r w:rsidR="00333BE1" w:rsidRPr="00333BE1">
        <w:t xml:space="preserve"> </w:t>
      </w:r>
      <w:r w:rsidR="00333BE1" w:rsidRPr="00333BE1">
        <w:rPr>
          <w:rFonts w:ascii="SimSun" w:eastAsia="SimSun" w:hAnsi="SimSun" w:cs="SimSun" w:hint="eastAsia"/>
        </w:rPr>
        <w:t>同时保持</w:t>
      </w:r>
      <w:r w:rsidR="00333BE1" w:rsidRPr="00333BE1">
        <w:t>WMO</w:t>
      </w:r>
      <w:r w:rsidR="00333BE1" w:rsidRPr="00333BE1">
        <w:rPr>
          <w:rFonts w:ascii="SimSun" w:eastAsia="SimSun" w:hAnsi="SimSun" w:cs="SimSun" w:hint="eastAsia"/>
        </w:rPr>
        <w:t>计划结构的基本要素；</w:t>
      </w:r>
    </w:p>
    <w:p w14:paraId="69B3B918" w14:textId="3B646805" w:rsidR="00980F7E" w:rsidRPr="001B5E73" w:rsidRDefault="00980F7E" w:rsidP="00980F7E">
      <w:pPr>
        <w:pStyle w:val="WMOIndent2"/>
      </w:pPr>
      <w:r w:rsidRPr="00646595">
        <w:t>(</w:t>
      </w:r>
      <w:r>
        <w:t>b</w:t>
      </w:r>
      <w:r w:rsidRPr="00646595">
        <w:t>)</w:t>
      </w:r>
      <w:r w:rsidRPr="00646595">
        <w:tab/>
      </w:r>
      <w:r w:rsidR="00EE79E1" w:rsidRPr="00EE79E1">
        <w:rPr>
          <w:rFonts w:ascii="SimSun" w:eastAsia="SimSun" w:hAnsi="SimSun" w:cs="SimSun" w:hint="eastAsia"/>
        </w:rPr>
        <w:t>在第</w:t>
      </w:r>
      <w:r w:rsidR="00EE79E1" w:rsidRPr="00EE79E1">
        <w:t>19</w:t>
      </w:r>
      <w:r w:rsidR="00EE79E1" w:rsidRPr="00EE79E1">
        <w:rPr>
          <w:rFonts w:ascii="SimSun" w:eastAsia="SimSun" w:hAnsi="SimSun" w:cs="SimSun" w:hint="eastAsia"/>
        </w:rPr>
        <w:t>个财期保留世界天气监视网计划，包括</w:t>
      </w:r>
      <w:r w:rsidR="00EE79E1" w:rsidRPr="00EE79E1">
        <w:t>WMO</w:t>
      </w:r>
      <w:r w:rsidR="00EE79E1" w:rsidRPr="00EE79E1">
        <w:rPr>
          <w:rFonts w:ascii="SimSun" w:eastAsia="SimSun" w:hAnsi="SimSun" w:cs="SimSun" w:hint="eastAsia"/>
        </w:rPr>
        <w:t>全球综合观测系统、</w:t>
      </w:r>
      <w:r w:rsidR="00EE79E1" w:rsidRPr="00EE79E1">
        <w:t xml:space="preserve"> WMO</w:t>
      </w:r>
      <w:r w:rsidR="00EE79E1" w:rsidRPr="00EE79E1">
        <w:rPr>
          <w:rFonts w:ascii="SimSun" w:eastAsia="SimSun" w:hAnsi="SimSun" w:cs="SimSun" w:hint="eastAsia"/>
        </w:rPr>
        <w:t>信息系统、</w:t>
      </w:r>
      <w:r w:rsidR="00EE79E1" w:rsidRPr="00EE79E1">
        <w:t>WMO</w:t>
      </w:r>
      <w:r w:rsidR="00EE79E1" w:rsidRPr="00EE79E1">
        <w:rPr>
          <w:rFonts w:ascii="SimSun" w:eastAsia="SimSun" w:hAnsi="SimSun" w:cs="SimSun" w:hint="eastAsia"/>
        </w:rPr>
        <w:t>综合处理与预测系统以及合并</w:t>
      </w:r>
      <w:r w:rsidR="00FD49CE" w:rsidRPr="00EE79E1">
        <w:rPr>
          <w:rFonts w:ascii="SimSun" w:eastAsia="SimSun" w:hAnsi="SimSun" w:cs="SimSun" w:hint="eastAsia"/>
        </w:rPr>
        <w:t>仪器和观测方法</w:t>
      </w:r>
      <w:r w:rsidR="00EE79E1" w:rsidRPr="00EE79E1">
        <w:rPr>
          <w:rFonts w:ascii="SimSun" w:eastAsia="SimSun" w:hAnsi="SimSun" w:cs="SimSun" w:hint="eastAsia"/>
        </w:rPr>
        <w:t>计划和空间计划的组成部分；</w:t>
      </w:r>
    </w:p>
    <w:p w14:paraId="2ED0C874" w14:textId="7A02D7F6" w:rsidR="00980F7E" w:rsidRPr="001B5E73" w:rsidRDefault="00980F7E" w:rsidP="00980F7E">
      <w:pPr>
        <w:pStyle w:val="WMOIndent2"/>
      </w:pPr>
      <w:r w:rsidRPr="00EE79E1">
        <w:t>(c)</w:t>
      </w:r>
      <w:r w:rsidRPr="00EE79E1">
        <w:tab/>
      </w:r>
      <w:r w:rsidR="00EE79E1" w:rsidRPr="00EE79E1">
        <w:rPr>
          <w:rFonts w:ascii="SimSun" w:eastAsia="SimSun" w:hAnsi="SimSun" w:cs="SimSun" w:hint="eastAsia"/>
        </w:rPr>
        <w:t>要求基础设施委员会制定一项扩大计划，作为世界天气监视网计划的发展，并将其提交执行理事会第七十八次届会；</w:t>
      </w:r>
    </w:p>
    <w:p w14:paraId="1AA6D1D9" w14:textId="7B20859D" w:rsidR="00980F7E" w:rsidRDefault="00980F7E" w:rsidP="00980F7E">
      <w:pPr>
        <w:pStyle w:val="WMOIndent2"/>
      </w:pPr>
      <w:r>
        <w:t>(d)</w:t>
      </w:r>
      <w:r>
        <w:tab/>
      </w:r>
      <w:r w:rsidR="00F14A87" w:rsidRPr="00F14A87">
        <w:rPr>
          <w:rFonts w:ascii="SimSun" w:eastAsia="SimSun" w:hAnsi="SimSun" w:cs="SimSun" w:hint="eastAsia"/>
        </w:rPr>
        <w:t>要求执行理事会在其第七十八次届会代表大会审议并通过这些最新的计划说明，同时审查和分析本组织活动中基于计划的方法，并酌情向大会提出建议。</w:t>
      </w:r>
    </w:p>
    <w:p w14:paraId="0CCD4528" w14:textId="4E7D7ED3" w:rsidR="000731AA" w:rsidRPr="00EE79E1" w:rsidRDefault="00EE79E1" w:rsidP="000731AA">
      <w:pPr>
        <w:pStyle w:val="WMOBodyText"/>
        <w:tabs>
          <w:tab w:val="left" w:pos="567"/>
        </w:tabs>
        <w:rPr>
          <w:rFonts w:ascii="Microsoft YaHei" w:eastAsia="Microsoft YaHei" w:hAnsi="Microsoft YaHei"/>
          <w:b/>
          <w:bCs/>
        </w:rPr>
      </w:pPr>
      <w:r w:rsidRPr="00EE79E1">
        <w:rPr>
          <w:rFonts w:ascii="Microsoft YaHei" w:eastAsia="Microsoft YaHei" w:hAnsi="Microsoft YaHei" w:cs="SimSun" w:hint="eastAsia"/>
          <w:b/>
          <w:bCs/>
        </w:rPr>
        <w:t>预期行动</w:t>
      </w:r>
    </w:p>
    <w:p w14:paraId="39E2C269" w14:textId="60DE4373" w:rsidR="00F47391" w:rsidRDefault="008F411B" w:rsidP="008F411B">
      <w:pPr>
        <w:pStyle w:val="WMOBodyText"/>
        <w:tabs>
          <w:tab w:val="left" w:pos="1134"/>
        </w:tabs>
        <w:ind w:hanging="11"/>
      </w:pPr>
      <w:r>
        <w:t>6.</w:t>
      </w:r>
      <w:r>
        <w:tab/>
      </w:r>
      <w:r w:rsidR="00A1282A" w:rsidRPr="00A1282A">
        <w:rPr>
          <w:rFonts w:ascii="SimSun" w:eastAsia="SimSun" w:hAnsi="SimSun" w:cs="SimSun" w:hint="eastAsia"/>
        </w:rPr>
        <w:t>根据上述情况，委员会似宜通过关于委员会下一个</w:t>
      </w:r>
      <w:r w:rsidR="00E90854">
        <w:rPr>
          <w:rFonts w:ascii="SimSun" w:eastAsia="SimSun" w:hAnsi="SimSun" w:cs="SimSun" w:hint="eastAsia"/>
        </w:rPr>
        <w:t>休会</w:t>
      </w:r>
      <w:r w:rsidR="00A1282A" w:rsidRPr="00A1282A">
        <w:rPr>
          <w:rFonts w:ascii="SimSun" w:eastAsia="SimSun" w:hAnsi="SimSun" w:cs="SimSun" w:hint="eastAsia"/>
        </w:rPr>
        <w:t>期间工作计划的决议草案</w:t>
      </w:r>
      <w:r w:rsidR="00A1282A" w:rsidRPr="00A1282A">
        <w:t>6.1/1</w:t>
      </w:r>
      <w:r w:rsidR="00A1282A" w:rsidRPr="00A1282A">
        <w:rPr>
          <w:rFonts w:ascii="SimSun" w:eastAsia="SimSun" w:hAnsi="SimSun" w:cs="SimSun" w:hint="eastAsia"/>
        </w:rPr>
        <w:t>，其大意如下。</w:t>
      </w:r>
    </w:p>
    <w:p w14:paraId="4B48F66F" w14:textId="77777777" w:rsidR="000731AA" w:rsidRDefault="000731AA" w:rsidP="000731AA">
      <w:pPr>
        <w:tabs>
          <w:tab w:val="clear" w:pos="1134"/>
        </w:tabs>
        <w:rPr>
          <w:rFonts w:eastAsia="Verdana" w:cs="Verdana"/>
          <w:b/>
          <w:bCs/>
          <w:caps/>
          <w:kern w:val="32"/>
          <w:sz w:val="24"/>
          <w:szCs w:val="24"/>
          <w:lang w:eastAsia="zh-TW"/>
        </w:rPr>
      </w:pPr>
      <w:r>
        <w:rPr>
          <w:lang w:eastAsia="zh-CN"/>
        </w:rPr>
        <w:br w:type="page"/>
      </w:r>
    </w:p>
    <w:p w14:paraId="4922D452" w14:textId="420AC49A" w:rsidR="00A80767" w:rsidRPr="008A00BA" w:rsidRDefault="00A1282A" w:rsidP="00A80767">
      <w:pPr>
        <w:pStyle w:val="Heading1"/>
        <w:rPr>
          <w:rFonts w:ascii="Microsoft YaHei" w:eastAsia="Microsoft YaHei" w:hAnsi="Microsoft YaHei"/>
        </w:rPr>
      </w:pPr>
      <w:r w:rsidRPr="008A00BA">
        <w:rPr>
          <w:rFonts w:ascii="Microsoft YaHei" w:eastAsia="Microsoft YaHei" w:hAnsi="Microsoft YaHei" w:cs="SimSun" w:hint="eastAsia"/>
        </w:rPr>
        <w:lastRenderedPageBreak/>
        <w:t>决议草案</w:t>
      </w:r>
    </w:p>
    <w:p w14:paraId="58381904" w14:textId="501FA6DB" w:rsidR="00A80767" w:rsidRPr="00B24FC9" w:rsidRDefault="008A00BA" w:rsidP="00A80767">
      <w:pPr>
        <w:pStyle w:val="Heading2"/>
      </w:pPr>
      <w:r w:rsidRPr="008A00BA">
        <w:rPr>
          <w:rFonts w:ascii="Microsoft YaHei" w:eastAsia="Microsoft YaHei" w:hAnsi="Microsoft YaHei" w:cs="SimSun" w:hint="eastAsia"/>
        </w:rPr>
        <w:t>决议草案</w:t>
      </w:r>
      <w:r w:rsidR="00B332E4" w:rsidRPr="008A00BA">
        <w:rPr>
          <w:rFonts w:ascii="Microsoft YaHei" w:eastAsia="Microsoft YaHei" w:hAnsi="Microsoft YaHei"/>
        </w:rPr>
        <w:t>6.1</w:t>
      </w:r>
      <w:r w:rsidR="00A80767" w:rsidRPr="008A00BA">
        <w:rPr>
          <w:rFonts w:ascii="Microsoft YaHei" w:eastAsia="Microsoft YaHei" w:hAnsi="Microsoft YaHei"/>
        </w:rPr>
        <w:t xml:space="preserve">/1 </w:t>
      </w:r>
      <w:r w:rsidR="00B332E4" w:rsidRPr="008A00BA">
        <w:rPr>
          <w:rFonts w:ascii="Microsoft YaHei" w:eastAsia="Microsoft YaHei" w:hAnsi="Microsoft YaHei"/>
        </w:rPr>
        <w:t>(INFCOM-3)</w:t>
      </w:r>
    </w:p>
    <w:p w14:paraId="7B249660" w14:textId="259AEF47" w:rsidR="00A80767" w:rsidRPr="00B24FC9" w:rsidRDefault="008A00BA" w:rsidP="00A80767">
      <w:pPr>
        <w:pStyle w:val="Heading2"/>
      </w:pPr>
      <w:r w:rsidRPr="00AD7838">
        <w:rPr>
          <w:rFonts w:ascii="Microsoft YaHei" w:eastAsia="Microsoft YaHei" w:hAnsi="Microsoft YaHei" w:cs="SimSun" w:hint="eastAsia"/>
          <w:lang w:eastAsia="zh-CN"/>
        </w:rPr>
        <w:t>下一个休会期间的工作计划</w:t>
      </w:r>
    </w:p>
    <w:p w14:paraId="45A9DE9B" w14:textId="56161812" w:rsidR="00A80767" w:rsidRPr="00B24FC9" w:rsidRDefault="008A00BA" w:rsidP="00A80767">
      <w:pPr>
        <w:pStyle w:val="WMOBodyText"/>
      </w:pPr>
      <w:r w:rsidRPr="00C34E27">
        <w:rPr>
          <w:rFonts w:ascii="SimSun" w:eastAsia="SimSun" w:hAnsi="SimSun" w:cs="SimSun" w:hint="eastAsia"/>
        </w:rPr>
        <w:t>观测、基础设施与信息系统委员会</w:t>
      </w:r>
      <w:r>
        <w:rPr>
          <w:rFonts w:ascii="SimSun" w:eastAsia="SimSun" w:hAnsi="SimSun" w:cs="SimSun" w:hint="eastAsia"/>
        </w:rPr>
        <w:t>，</w:t>
      </w:r>
    </w:p>
    <w:p w14:paraId="20CDB25B" w14:textId="4AC68FA1" w:rsidR="008109F0" w:rsidRDefault="008A00BA" w:rsidP="008109F0">
      <w:pPr>
        <w:spacing w:before="240"/>
        <w:jc w:val="left"/>
        <w:rPr>
          <w:bCs/>
          <w:lang w:eastAsia="zh-CN"/>
        </w:rPr>
      </w:pPr>
      <w:r w:rsidRPr="00FD39C9">
        <w:rPr>
          <w:rFonts w:ascii="Microsoft YaHei" w:eastAsia="Microsoft YaHei" w:hAnsi="Microsoft YaHei" w:cs="SimSun" w:hint="eastAsia"/>
          <w:b/>
          <w:bCs/>
          <w:lang w:eastAsia="zh-CN"/>
        </w:rPr>
        <w:t>忆及：</w:t>
      </w:r>
    </w:p>
    <w:p w14:paraId="0E4022EE" w14:textId="0427BBD3" w:rsidR="008109F0" w:rsidRPr="007C245D" w:rsidRDefault="008109F0" w:rsidP="00C64534">
      <w:pPr>
        <w:tabs>
          <w:tab w:val="left" w:pos="567"/>
        </w:tabs>
        <w:spacing w:before="240"/>
        <w:ind w:left="567" w:hanging="567"/>
        <w:jc w:val="left"/>
        <w:rPr>
          <w:bCs/>
          <w:lang w:eastAsia="zh-CN"/>
        </w:rPr>
      </w:pPr>
      <w:r>
        <w:rPr>
          <w:bCs/>
          <w:lang w:eastAsia="zh-CN"/>
        </w:rPr>
        <w:t>(1)</w:t>
      </w:r>
      <w:r>
        <w:rPr>
          <w:bCs/>
          <w:lang w:eastAsia="zh-CN"/>
        </w:rPr>
        <w:tab/>
      </w:r>
      <w:hyperlink r:id="rId17" w:anchor="page=21&amp;viewer=picture&amp;o=bookmark&amp;n=0&amp;q=" w:history="1">
        <w:r w:rsidR="00F81ABD" w:rsidRPr="00F96322">
          <w:rPr>
            <w:rStyle w:val="Hyperlink"/>
            <w:rFonts w:ascii="SimSun" w:eastAsia="SimSun" w:hAnsi="SimSun" w:cs="SimSun" w:hint="eastAsia"/>
            <w:bCs/>
            <w:lang w:eastAsia="zh-CN"/>
          </w:rPr>
          <w:t>决议</w:t>
        </w:r>
        <w:r w:rsidR="00F81ABD" w:rsidRPr="00F96322">
          <w:rPr>
            <w:rStyle w:val="Hyperlink"/>
            <w:bCs/>
            <w:lang w:eastAsia="zh-CN"/>
          </w:rPr>
          <w:t>2 (Cg-19)</w:t>
        </w:r>
      </w:hyperlink>
      <w:r w:rsidR="00F81ABD" w:rsidRPr="00F96322">
        <w:rPr>
          <w:bCs/>
          <w:lang w:eastAsia="zh-CN"/>
        </w:rPr>
        <w:t xml:space="preserve"> </w:t>
      </w:r>
      <w:r w:rsidR="00F81ABD" w:rsidRPr="00F96322">
        <w:rPr>
          <w:lang w:eastAsia="zh-CN"/>
        </w:rPr>
        <w:t>–</w:t>
      </w:r>
      <w:r w:rsidR="00F81ABD" w:rsidRPr="00F96322">
        <w:rPr>
          <w:rFonts w:eastAsia="SimSun" w:hint="eastAsia"/>
          <w:lang w:eastAsia="zh-CN"/>
        </w:rPr>
        <w:t>WMO 2024-2027</w:t>
      </w:r>
      <w:r w:rsidR="00F81ABD" w:rsidRPr="00F96322">
        <w:rPr>
          <w:rFonts w:eastAsia="SimSun" w:hint="eastAsia"/>
          <w:lang w:eastAsia="zh-CN"/>
        </w:rPr>
        <w:t>年战略计划</w:t>
      </w:r>
      <w:r w:rsidR="00F81ABD">
        <w:rPr>
          <w:rFonts w:eastAsia="SimSun" w:hint="eastAsia"/>
          <w:lang w:eastAsia="zh-CN"/>
        </w:rPr>
        <w:t>，</w:t>
      </w:r>
      <w:r>
        <w:rPr>
          <w:bCs/>
          <w:lang w:eastAsia="zh-CN"/>
        </w:rPr>
        <w:t xml:space="preserve"> </w:t>
      </w:r>
      <w:r w:rsidR="008A00BA">
        <w:rPr>
          <w:rFonts w:ascii="SimSun" w:eastAsia="SimSun" w:hAnsi="SimSun" w:cs="SimSun" w:hint="eastAsia"/>
          <w:bCs/>
          <w:lang w:eastAsia="zh-CN"/>
        </w:rPr>
        <w:t>该决议</w:t>
      </w:r>
      <w:r w:rsidR="008A00BA" w:rsidRPr="00F96322">
        <w:rPr>
          <w:rFonts w:ascii="SimSun" w:eastAsia="SimSun" w:hAnsi="SimSun" w:cs="SimSun" w:hint="eastAsia"/>
          <w:lang w:eastAsia="zh-CN"/>
        </w:rPr>
        <w:t>要求各技术委员会坚持愿景和总体优先事项，并集中精力和资源实现该计划中规定的长期目标和战略目标</w:t>
      </w:r>
      <w:r w:rsidR="008A00BA">
        <w:rPr>
          <w:rFonts w:ascii="SimSun" w:eastAsia="SimSun" w:hAnsi="SimSun" w:cs="SimSun" w:hint="eastAsia"/>
          <w:lang w:eastAsia="zh-CN"/>
        </w:rPr>
        <w:t>，</w:t>
      </w:r>
    </w:p>
    <w:p w14:paraId="4D88BE15" w14:textId="2D81813E" w:rsidR="00D63936" w:rsidRPr="00F81ABD" w:rsidRDefault="00D63936" w:rsidP="00D63936">
      <w:pPr>
        <w:pStyle w:val="WMOBodyText"/>
        <w:ind w:left="567" w:hanging="567"/>
      </w:pPr>
      <w:r w:rsidRPr="00F81ABD">
        <w:t>(2)</w:t>
      </w:r>
      <w:r w:rsidRPr="00F81ABD">
        <w:rPr>
          <w:bCs/>
        </w:rPr>
        <w:tab/>
      </w:r>
      <w:bookmarkStart w:id="22" w:name="_Hlk34041542"/>
      <w:r w:rsidR="00F81ABD">
        <w:rPr>
          <w:rFonts w:eastAsia="SimSun" w:cs="SimSun"/>
        </w:rPr>
        <w:fldChar w:fldCharType="begin"/>
      </w:r>
      <w:r w:rsidR="00F81ABD" w:rsidRPr="00F81ABD">
        <w:rPr>
          <w:rFonts w:eastAsia="SimSun" w:cs="SimSun"/>
        </w:rPr>
        <w:instrText>HYPERLINK "https://library.wmo.int/viewer/68471/?offset=1" \l "page=445&amp;viewer=picture&amp;o=bookmark&amp;n=0&amp;q="</w:instrText>
      </w:r>
      <w:r w:rsidR="00F81ABD">
        <w:rPr>
          <w:rFonts w:eastAsia="SimSun" w:cs="SimSun"/>
        </w:rPr>
      </w:r>
      <w:r w:rsidR="00F81ABD">
        <w:rPr>
          <w:rFonts w:eastAsia="SimSun" w:cs="SimSun"/>
        </w:rPr>
        <w:fldChar w:fldCharType="separate"/>
      </w:r>
      <w:r w:rsidR="00F81ABD" w:rsidRPr="00F81ABD">
        <w:rPr>
          <w:rStyle w:val="Hyperlink"/>
          <w:rFonts w:eastAsia="SimSun" w:cs="SimSun" w:hint="eastAsia"/>
        </w:rPr>
        <w:t>决议</w:t>
      </w:r>
      <w:r w:rsidR="00F81ABD" w:rsidRPr="00F81ABD">
        <w:rPr>
          <w:rStyle w:val="Hyperlink"/>
          <w:rFonts w:eastAsia="SimSun" w:cs="SimSun"/>
          <w:lang w:eastAsia="zh-CN"/>
        </w:rPr>
        <w:t>42 (Cg-19)</w:t>
      </w:r>
      <w:r w:rsidR="00F81ABD">
        <w:rPr>
          <w:rFonts w:eastAsia="SimSun" w:cs="SimSun"/>
        </w:rPr>
        <w:fldChar w:fldCharType="end"/>
      </w:r>
      <w:r w:rsidR="00F81ABD" w:rsidRPr="00F81ABD">
        <w:rPr>
          <w:rFonts w:ascii="SimSun" w:eastAsia="SimSun" w:hAnsi="SimSun" w:cs="SimSun" w:hint="eastAsia"/>
          <w:lang w:eastAsia="zh-CN"/>
        </w:rPr>
        <w:t xml:space="preserve"> </w:t>
      </w:r>
      <w:r w:rsidR="00F81ABD" w:rsidRPr="00F81ABD">
        <w:rPr>
          <w:rFonts w:ascii="SimSun" w:eastAsia="SimSun" w:hAnsi="SimSun" w:cs="SimSun"/>
          <w:lang w:eastAsia="zh-CN"/>
        </w:rPr>
        <w:t>–</w:t>
      </w:r>
      <w:r w:rsidR="00F81ABD" w:rsidRPr="00F81ABD">
        <w:rPr>
          <w:rFonts w:ascii="SimSun" w:eastAsia="SimSun" w:hAnsi="SimSun" w:cs="SimSun" w:hint="eastAsia"/>
          <w:lang w:eastAsia="zh-CN"/>
        </w:rPr>
        <w:t xml:space="preserve"> 第十九个财期内的</w:t>
      </w:r>
      <w:r w:rsidR="00F81ABD" w:rsidRPr="00442256">
        <w:rPr>
          <w:rFonts w:eastAsia="SimSun" w:cs="SimSun"/>
          <w:lang w:eastAsia="zh-CN"/>
        </w:rPr>
        <w:t>WMO</w:t>
      </w:r>
      <w:r w:rsidR="00F81ABD" w:rsidRPr="00F81ABD">
        <w:rPr>
          <w:rFonts w:ascii="SimSun" w:eastAsia="SimSun" w:hAnsi="SimSun" w:cs="SimSun" w:hint="eastAsia"/>
          <w:lang w:eastAsia="zh-CN"/>
        </w:rPr>
        <w:t>技术委员会和增补机构</w:t>
      </w:r>
      <w:r w:rsidR="00F81ABD">
        <w:rPr>
          <w:rFonts w:ascii="SimSun" w:eastAsia="SimSun" w:hAnsi="SimSun" w:cs="SimSun" w:hint="eastAsia"/>
          <w:lang w:eastAsia="zh-CN"/>
        </w:rPr>
        <w:t>，</w:t>
      </w:r>
      <w:bookmarkEnd w:id="22"/>
      <w:r w:rsidR="008A00BA" w:rsidRPr="008A00BA">
        <w:rPr>
          <w:rFonts w:ascii="SimSun" w:eastAsia="SimSun" w:hAnsi="SimSun" w:cs="SimSun" w:hint="eastAsia"/>
        </w:rPr>
        <w:t>该决议决定在第十九个财期继续设立基础设施委员会，并修订其职责范围，</w:t>
      </w:r>
    </w:p>
    <w:p w14:paraId="11F0F942" w14:textId="481ED031" w:rsidR="008109F0" w:rsidRPr="007C245D" w:rsidRDefault="008109F0" w:rsidP="00980F7E">
      <w:pPr>
        <w:tabs>
          <w:tab w:val="left" w:pos="567"/>
        </w:tabs>
        <w:spacing w:before="240"/>
        <w:ind w:left="567" w:hanging="567"/>
        <w:jc w:val="left"/>
        <w:rPr>
          <w:bCs/>
          <w:lang w:eastAsia="zh-CN"/>
        </w:rPr>
      </w:pPr>
      <w:r w:rsidRPr="00F81ABD">
        <w:rPr>
          <w:bCs/>
          <w:lang w:eastAsia="zh-CN"/>
        </w:rPr>
        <w:t>(2)</w:t>
      </w:r>
      <w:r w:rsidRPr="00F81ABD">
        <w:rPr>
          <w:bCs/>
          <w:lang w:eastAsia="zh-CN"/>
        </w:rPr>
        <w:tab/>
      </w:r>
      <w:hyperlink r:id="rId18" w:anchor="page=515&amp;viewer=picture&amp;o=bookmark&amp;n=0&amp;q=" w:history="1">
        <w:r w:rsidR="00F81ABD" w:rsidRPr="00F81ABD">
          <w:rPr>
            <w:rStyle w:val="Hyperlink"/>
            <w:rFonts w:ascii="SimSun" w:eastAsia="SimSun" w:hAnsi="SimSun" w:cs="SimSun" w:hint="eastAsia"/>
            <w:bCs/>
            <w:lang w:eastAsia="zh-CN"/>
          </w:rPr>
          <w:t>决议</w:t>
        </w:r>
        <w:r w:rsidR="00F81ABD" w:rsidRPr="00F81ABD">
          <w:rPr>
            <w:rStyle w:val="Hyperlink"/>
            <w:bCs/>
            <w:lang w:eastAsia="zh-CN"/>
          </w:rPr>
          <w:t>62 (Cg-19)</w:t>
        </w:r>
      </w:hyperlink>
      <w:r w:rsidR="00F81ABD" w:rsidRPr="00F81ABD">
        <w:rPr>
          <w:bCs/>
          <w:lang w:eastAsia="zh-CN"/>
        </w:rPr>
        <w:t xml:space="preserve"> –</w:t>
      </w:r>
      <w:r w:rsidR="00F81ABD" w:rsidRPr="00F81ABD">
        <w:rPr>
          <w:rFonts w:eastAsia="SimSun" w:hint="eastAsia"/>
          <w:bCs/>
          <w:lang w:eastAsia="zh-CN"/>
        </w:rPr>
        <w:t xml:space="preserve"> </w:t>
      </w:r>
      <w:r w:rsidR="00F81ABD" w:rsidRPr="00F81ABD">
        <w:rPr>
          <w:rFonts w:eastAsia="SimSun" w:hint="eastAsia"/>
          <w:bCs/>
          <w:lang w:eastAsia="zh-CN"/>
        </w:rPr>
        <w:t>审议大会的以往决议</w:t>
      </w:r>
      <w:r w:rsidR="00F81ABD">
        <w:rPr>
          <w:rFonts w:eastAsia="SimSun" w:hint="eastAsia"/>
          <w:bCs/>
          <w:lang w:eastAsia="zh-CN"/>
        </w:rPr>
        <w:t>，</w:t>
      </w:r>
      <w:r w:rsidRPr="00F81ABD">
        <w:rPr>
          <w:bCs/>
          <w:lang w:eastAsia="zh-CN"/>
        </w:rPr>
        <w:t xml:space="preserve"> </w:t>
      </w:r>
      <w:r w:rsidR="0085155F" w:rsidRPr="0085155F">
        <w:rPr>
          <w:rFonts w:ascii="SimSun" w:eastAsia="SimSun" w:hAnsi="SimSun" w:cs="SimSun" w:hint="eastAsia"/>
          <w:lang w:eastAsia="zh-CN"/>
        </w:rPr>
        <w:t>该决议在第十九个财期保留了世界天气监视网（</w:t>
      </w:r>
      <w:r w:rsidR="0085155F" w:rsidRPr="0085155F">
        <w:rPr>
          <w:lang w:eastAsia="zh-CN"/>
        </w:rPr>
        <w:t>WWW</w:t>
      </w:r>
      <w:r w:rsidR="0085155F" w:rsidRPr="0085155F">
        <w:rPr>
          <w:rFonts w:ascii="SimSun" w:eastAsia="SimSun" w:hAnsi="SimSun" w:cs="SimSun" w:hint="eastAsia"/>
          <w:lang w:eastAsia="zh-CN"/>
        </w:rPr>
        <w:t>）计划，并要求基础设施委员会制定一项扩大的计划，作为</w:t>
      </w:r>
      <w:r w:rsidR="0085155F" w:rsidRPr="0085155F">
        <w:rPr>
          <w:lang w:eastAsia="zh-CN"/>
        </w:rPr>
        <w:t>WWW</w:t>
      </w:r>
      <w:r w:rsidR="0085155F" w:rsidRPr="0085155F">
        <w:rPr>
          <w:rFonts w:ascii="SimSun" w:eastAsia="SimSun" w:hAnsi="SimSun" w:cs="SimSun" w:hint="eastAsia"/>
          <w:lang w:eastAsia="zh-CN"/>
        </w:rPr>
        <w:t>的发展，</w:t>
      </w:r>
    </w:p>
    <w:p w14:paraId="64971358" w14:textId="7182EAE9" w:rsidR="008109F0" w:rsidRPr="00F81ABD" w:rsidRDefault="008109F0" w:rsidP="00C64534">
      <w:pPr>
        <w:tabs>
          <w:tab w:val="left" w:pos="567"/>
        </w:tabs>
        <w:spacing w:before="240"/>
        <w:ind w:left="567" w:hanging="567"/>
        <w:jc w:val="left"/>
        <w:rPr>
          <w:lang w:eastAsia="zh-TW"/>
        </w:rPr>
      </w:pPr>
      <w:r w:rsidRPr="00F81ABD">
        <w:rPr>
          <w:lang w:eastAsia="zh-TW"/>
        </w:rPr>
        <w:t>(</w:t>
      </w:r>
      <w:r w:rsidR="00980F7E" w:rsidRPr="00F81ABD">
        <w:rPr>
          <w:lang w:eastAsia="zh-TW"/>
        </w:rPr>
        <w:t>4</w:t>
      </w:r>
      <w:r w:rsidRPr="00F81ABD">
        <w:rPr>
          <w:lang w:eastAsia="zh-TW"/>
        </w:rPr>
        <w:t>)</w:t>
      </w:r>
      <w:r w:rsidRPr="00F81ABD">
        <w:rPr>
          <w:lang w:eastAsia="zh-TW"/>
        </w:rPr>
        <w:tab/>
      </w:r>
      <w:hyperlink r:id="rId19" w:anchor="page=13&amp;viewer=picture&amp;o=bookmark&amp;n=0&amp;q=" w:history="1">
        <w:r w:rsidR="00F81ABD" w:rsidRPr="00F81ABD">
          <w:rPr>
            <w:rStyle w:val="Hyperlink"/>
            <w:rFonts w:ascii="SimSun" w:eastAsia="SimSun" w:hAnsi="SimSun" w:cs="SimSun" w:hint="eastAsia"/>
            <w:lang w:eastAsia="zh-TW"/>
          </w:rPr>
          <w:t>决议</w:t>
        </w:r>
        <w:r w:rsidRPr="00F81ABD">
          <w:rPr>
            <w:rStyle w:val="Hyperlink"/>
            <w:lang w:eastAsia="zh-TW"/>
          </w:rPr>
          <w:t>1 (INFCOM-2)</w:t>
        </w:r>
      </w:hyperlink>
      <w:r w:rsidRPr="00F81ABD">
        <w:rPr>
          <w:lang w:eastAsia="zh-TW"/>
        </w:rPr>
        <w:t xml:space="preserve"> – </w:t>
      </w:r>
      <w:r w:rsidR="00F81ABD">
        <w:rPr>
          <w:rFonts w:ascii="SimSun" w:eastAsia="SimSun" w:hAnsi="SimSun" w:cs="SimSun" w:hint="eastAsia"/>
          <w:lang w:eastAsia="zh-TW"/>
        </w:rPr>
        <w:t>委员会的工作计划，</w:t>
      </w:r>
      <w:r w:rsidR="0085155F" w:rsidRPr="0085155F">
        <w:rPr>
          <w:rFonts w:ascii="SimSun" w:eastAsia="SimSun" w:hAnsi="SimSun" w:cs="SimSun" w:hint="eastAsia"/>
          <w:lang w:eastAsia="zh-TW"/>
        </w:rPr>
        <w:t>其中要求管理组继续维护、更新、定期审查可交付成果和责任清单并重新排列优先次序，并向委员会下次届会提交必要的可交付成果，</w:t>
      </w:r>
    </w:p>
    <w:p w14:paraId="12CE03EB" w14:textId="5C9DB84E" w:rsidR="008109F0" w:rsidRPr="00941311" w:rsidRDefault="008A00BA" w:rsidP="00941311">
      <w:pPr>
        <w:spacing w:before="240"/>
        <w:jc w:val="left"/>
        <w:rPr>
          <w:b/>
          <w:lang w:eastAsia="zh-CN"/>
        </w:rPr>
      </w:pPr>
      <w:r w:rsidRPr="00975158">
        <w:rPr>
          <w:rFonts w:ascii="Microsoft YaHei" w:eastAsia="Microsoft YaHei" w:hAnsi="Microsoft YaHei" w:cs="SimSun" w:hint="eastAsia"/>
          <w:b/>
          <w:bCs/>
          <w:lang w:eastAsia="zh-CN"/>
        </w:rPr>
        <w:t>审查了</w:t>
      </w:r>
      <w:r>
        <w:rPr>
          <w:rFonts w:ascii="Microsoft YaHei" w:eastAsia="Microsoft YaHei" w:hAnsi="Microsoft YaHei" w:cs="SimSun" w:hint="eastAsia"/>
          <w:b/>
          <w:bCs/>
          <w:lang w:eastAsia="zh-CN"/>
        </w:rPr>
        <w:t>：</w:t>
      </w:r>
    </w:p>
    <w:p w14:paraId="047905E6" w14:textId="216CA984" w:rsidR="008109F0" w:rsidRPr="00941311" w:rsidRDefault="008109F0" w:rsidP="00C64534">
      <w:pPr>
        <w:tabs>
          <w:tab w:val="left" w:pos="567"/>
        </w:tabs>
        <w:spacing w:before="240"/>
        <w:ind w:left="567" w:hanging="567"/>
        <w:jc w:val="left"/>
        <w:rPr>
          <w:lang w:eastAsia="zh-TW"/>
        </w:rPr>
      </w:pPr>
      <w:r w:rsidRPr="00941311">
        <w:rPr>
          <w:lang w:eastAsia="zh-TW"/>
        </w:rPr>
        <w:t>(1)</w:t>
      </w:r>
      <w:r w:rsidRPr="00941311">
        <w:rPr>
          <w:lang w:eastAsia="zh-TW"/>
        </w:rPr>
        <w:tab/>
      </w:r>
      <w:r w:rsidR="00EF3CE0" w:rsidRPr="00EF3CE0">
        <w:rPr>
          <w:rFonts w:ascii="SimSun" w:eastAsia="SimSun" w:hAnsi="SimSun" w:cs="SimSun" w:hint="eastAsia"/>
          <w:lang w:eastAsia="zh-TW"/>
        </w:rPr>
        <w:t>委员会主席报告中介绍的上一个</w:t>
      </w:r>
      <w:r w:rsidR="00E90854">
        <w:rPr>
          <w:rFonts w:ascii="SimSun" w:eastAsia="SimSun" w:hAnsi="SimSun" w:cs="SimSun" w:hint="eastAsia"/>
          <w:lang w:eastAsia="zh-TW"/>
        </w:rPr>
        <w:t>休会</w:t>
      </w:r>
      <w:r w:rsidR="00EF3CE0" w:rsidRPr="00EF3CE0">
        <w:rPr>
          <w:rFonts w:ascii="SimSun" w:eastAsia="SimSun" w:hAnsi="SimSun" w:cs="SimSun" w:hint="eastAsia"/>
          <w:lang w:eastAsia="zh-TW"/>
        </w:rPr>
        <w:t>期间（</w:t>
      </w:r>
      <w:r w:rsidR="00EF3CE0" w:rsidRPr="00EF3CE0">
        <w:rPr>
          <w:lang w:eastAsia="zh-TW"/>
        </w:rPr>
        <w:t>2022-2024</w:t>
      </w:r>
      <w:r w:rsidR="00EF3CE0" w:rsidRPr="00EF3CE0">
        <w:rPr>
          <w:rFonts w:ascii="SimSun" w:eastAsia="SimSun" w:hAnsi="SimSun" w:cs="SimSun" w:hint="eastAsia"/>
          <w:lang w:eastAsia="zh-TW"/>
        </w:rPr>
        <w:t>年）工作计划的实施情况，包括附属机构主席的报告（</w:t>
      </w:r>
      <w:ins w:id="23" w:author="Fengqi LI" w:date="2024-05-02T14:51:00Z">
        <w:r w:rsidR="00CF70EF">
          <w:rPr>
            <w:lang w:eastAsia="zh-TW"/>
          </w:rPr>
          <w:fldChar w:fldCharType="begin"/>
        </w:r>
        <w:r w:rsidR="00CF70EF">
          <w:rPr>
            <w:lang w:eastAsia="zh-TW"/>
          </w:rPr>
          <w:instrText>HYPERLINK "https://meetings.wmo.int/INFCOM-3/_layouts/15/WopiFrame.aspx?sourcedoc=%7bC5075435-FF30-4684-AE2A-927892A9358F%7d&amp;file=INFCOM-3-INF02-PRESIDENT-REPORT_zh-MT.docx&amp;action=default"</w:instrText>
        </w:r>
        <w:r w:rsidR="00CF70EF">
          <w:rPr>
            <w:lang w:eastAsia="zh-TW"/>
          </w:rPr>
        </w:r>
        <w:r w:rsidR="00CF70EF">
          <w:rPr>
            <w:lang w:eastAsia="zh-TW"/>
          </w:rPr>
          <w:fldChar w:fldCharType="separate"/>
        </w:r>
        <w:r w:rsidR="00EF3CE0" w:rsidRPr="00CF70EF">
          <w:rPr>
            <w:rStyle w:val="Hyperlink"/>
            <w:lang w:eastAsia="zh-TW"/>
          </w:rPr>
          <w:t>INFCOM-3/INF.2</w:t>
        </w:r>
        <w:r w:rsidR="00CF70EF">
          <w:rPr>
            <w:lang w:eastAsia="zh-TW"/>
          </w:rPr>
          <w:fldChar w:fldCharType="end"/>
        </w:r>
      </w:ins>
      <w:r w:rsidR="00EF3CE0" w:rsidRPr="00EF3CE0">
        <w:rPr>
          <w:rFonts w:ascii="SimSun" w:eastAsia="SimSun" w:hAnsi="SimSun" w:cs="SimSun" w:hint="eastAsia"/>
          <w:lang w:eastAsia="zh-TW"/>
        </w:rPr>
        <w:t>）</w:t>
      </w:r>
      <w:r w:rsidR="00EF3CE0">
        <w:rPr>
          <w:rFonts w:ascii="SimSun" w:eastAsia="SimSun" w:hAnsi="SimSun" w:cs="SimSun" w:hint="eastAsia"/>
          <w:lang w:eastAsia="zh-TW"/>
        </w:rPr>
        <w:t>，</w:t>
      </w:r>
    </w:p>
    <w:p w14:paraId="31E3EC85" w14:textId="5F65345F" w:rsidR="008109F0" w:rsidRPr="00EF3CE0" w:rsidRDefault="008109F0" w:rsidP="00C64534">
      <w:pPr>
        <w:tabs>
          <w:tab w:val="left" w:pos="567"/>
        </w:tabs>
        <w:spacing w:before="240"/>
        <w:ind w:left="567" w:hanging="567"/>
        <w:jc w:val="left"/>
        <w:rPr>
          <w:rFonts w:eastAsia="SimSun"/>
          <w:lang w:eastAsia="zh-CN"/>
        </w:rPr>
      </w:pPr>
      <w:r w:rsidRPr="00941311">
        <w:rPr>
          <w:lang w:eastAsia="zh-TW"/>
        </w:rPr>
        <w:t>(2)</w:t>
      </w:r>
      <w:r w:rsidRPr="00941311">
        <w:rPr>
          <w:lang w:eastAsia="zh-TW"/>
        </w:rPr>
        <w:tab/>
      </w:r>
      <w:r w:rsidR="00EF3CE0" w:rsidRPr="005C6C66">
        <w:rPr>
          <w:rFonts w:ascii="SimSun" w:eastAsia="SimSun" w:hAnsi="SimSun" w:cs="SimSun" w:hint="eastAsia"/>
          <w:lang w:eastAsia="zh-CN"/>
        </w:rPr>
        <w:t>关于基础设施委员会以往决议、决定和建议的相关行动的</w:t>
      </w:r>
      <w:r w:rsidR="00834572">
        <w:rPr>
          <w:rFonts w:ascii="SimSun" w:eastAsia="SimSun" w:hAnsi="SimSun" w:cs="SimSun" w:hint="eastAsia"/>
          <w:lang w:eastAsia="zh-CN"/>
        </w:rPr>
        <w:t>实施情况</w:t>
      </w:r>
      <w:r w:rsidR="00EF3CE0" w:rsidRPr="005C6C66">
        <w:rPr>
          <w:rFonts w:ascii="SimSun" w:eastAsia="SimSun" w:hAnsi="SimSun" w:cs="SimSun" w:hint="eastAsia"/>
          <w:lang w:eastAsia="zh-CN"/>
        </w:rPr>
        <w:t>，见</w:t>
      </w:r>
      <w:hyperlink r:id="rId20" w:history="1">
        <w:r w:rsidR="00EF3CE0" w:rsidRPr="005C6C66">
          <w:rPr>
            <w:rStyle w:val="Hyperlink"/>
            <w:lang w:eastAsia="zh-CN"/>
          </w:rPr>
          <w:t>INFCOM-3/INF. 4.1</w:t>
        </w:r>
      </w:hyperlink>
      <w:r w:rsidR="00EF3CE0">
        <w:rPr>
          <w:rFonts w:ascii="SimSun" w:eastAsia="SimSun" w:hAnsi="SimSun" w:cs="SimSun" w:hint="eastAsia"/>
          <w:lang w:eastAsia="zh-CN"/>
        </w:rPr>
        <w:t>，</w:t>
      </w:r>
    </w:p>
    <w:p w14:paraId="0FF58B5A" w14:textId="67607ED2" w:rsidR="008109F0" w:rsidRPr="00EF3CE0" w:rsidRDefault="008109F0" w:rsidP="00C64534">
      <w:pPr>
        <w:tabs>
          <w:tab w:val="left" w:pos="567"/>
        </w:tabs>
        <w:spacing w:before="240"/>
        <w:ind w:left="567" w:hanging="567"/>
        <w:jc w:val="left"/>
        <w:rPr>
          <w:rFonts w:eastAsia="SimSun"/>
          <w:lang w:eastAsia="zh-CN"/>
        </w:rPr>
      </w:pPr>
      <w:r w:rsidRPr="00941311">
        <w:rPr>
          <w:lang w:eastAsia="zh-TW"/>
        </w:rPr>
        <w:t>(3)</w:t>
      </w:r>
      <w:r w:rsidRPr="00941311">
        <w:rPr>
          <w:lang w:eastAsia="zh-TW"/>
        </w:rPr>
        <w:tab/>
      </w:r>
      <w:ins w:id="24" w:author="Fengqi LI" w:date="2024-05-02T14:52:00Z">
        <w:r w:rsidR="00CF70EF">
          <w:rPr>
            <w:lang w:eastAsia="zh-CN"/>
          </w:rPr>
          <w:fldChar w:fldCharType="begin"/>
        </w:r>
        <w:r w:rsidR="00CF70EF">
          <w:rPr>
            <w:lang w:eastAsia="zh-CN"/>
          </w:rPr>
          <w:instrText>HYPERLINK "https://meetings.wmo.int/INFCOM-3/_layouts/15/WopiFrame.aspx?sourcedoc=%7b1BF329DE-0029-4E9B-AC21-7CD8BAD620D4%7d&amp;file=INFCOM-3-INF04-2-REVIEW-PREVIOUS-CG-EC-RES-DEC_zh-MT.docx&amp;action=default"</w:instrText>
        </w:r>
        <w:r w:rsidR="00CF70EF">
          <w:rPr>
            <w:lang w:eastAsia="zh-CN"/>
          </w:rPr>
        </w:r>
        <w:r w:rsidR="00CF70EF">
          <w:rPr>
            <w:lang w:eastAsia="zh-CN"/>
          </w:rPr>
          <w:fldChar w:fldCharType="separate"/>
        </w:r>
        <w:r w:rsidR="00EF3CE0" w:rsidRPr="00CF70EF">
          <w:rPr>
            <w:rStyle w:val="Hyperlink"/>
            <w:lang w:eastAsia="zh-CN"/>
          </w:rPr>
          <w:t>INFCOM-3/INF. 4.2</w:t>
        </w:r>
        <w:r w:rsidR="00CF70EF">
          <w:rPr>
            <w:lang w:eastAsia="zh-CN"/>
          </w:rPr>
          <w:fldChar w:fldCharType="end"/>
        </w:r>
      </w:ins>
      <w:r w:rsidR="00834572">
        <w:rPr>
          <w:rFonts w:ascii="SimSun" w:eastAsia="SimSun" w:hAnsi="SimSun" w:cs="SimSun" w:hint="eastAsia"/>
          <w:lang w:eastAsia="zh-CN"/>
        </w:rPr>
        <w:t>文件中报告的自第一次届会</w:t>
      </w:r>
      <w:r w:rsidR="00EF3CE0" w:rsidRPr="00F96322">
        <w:rPr>
          <w:rFonts w:ascii="SimSun" w:eastAsia="SimSun" w:hAnsi="SimSun" w:cs="SimSun" w:hint="eastAsia"/>
          <w:lang w:eastAsia="zh-CN"/>
        </w:rPr>
        <w:t>以来为响应大会和执行理事会向委员会和主席发出的指示而采取的行动</w:t>
      </w:r>
      <w:r w:rsidR="00EF3CE0">
        <w:rPr>
          <w:rFonts w:ascii="SimSun" w:eastAsia="SimSun" w:hAnsi="SimSun" w:cs="SimSun" w:hint="eastAsia"/>
          <w:lang w:eastAsia="zh-CN"/>
        </w:rPr>
        <w:t>，</w:t>
      </w:r>
    </w:p>
    <w:p w14:paraId="59EFB7C9" w14:textId="35C35657" w:rsidR="008109F0" w:rsidRPr="00941311" w:rsidRDefault="00EF3CE0" w:rsidP="00941311">
      <w:pPr>
        <w:spacing w:before="240"/>
        <w:jc w:val="left"/>
        <w:rPr>
          <w:b/>
          <w:lang w:eastAsia="zh-CN"/>
        </w:rPr>
      </w:pPr>
      <w:r w:rsidRPr="00EF3CE0">
        <w:rPr>
          <w:rFonts w:ascii="Microsoft YaHei" w:eastAsia="Microsoft YaHei" w:hAnsi="Microsoft YaHei" w:cs="SimSun" w:hint="eastAsia"/>
          <w:b/>
          <w:bCs/>
          <w:lang w:eastAsia="zh-CN"/>
        </w:rPr>
        <w:t>审议了：</w:t>
      </w:r>
    </w:p>
    <w:p w14:paraId="5C6A8DC8" w14:textId="3497449C" w:rsidR="008109F0" w:rsidRPr="007C245D" w:rsidRDefault="008109F0" w:rsidP="00C64534">
      <w:pPr>
        <w:tabs>
          <w:tab w:val="left" w:pos="567"/>
        </w:tabs>
        <w:spacing w:before="240"/>
        <w:ind w:left="567" w:hanging="567"/>
        <w:jc w:val="left"/>
        <w:rPr>
          <w:lang w:eastAsia="zh-CN"/>
        </w:rPr>
      </w:pPr>
      <w:r w:rsidRPr="00941311">
        <w:rPr>
          <w:lang w:eastAsia="zh-CN"/>
        </w:rPr>
        <w:t>(1)</w:t>
      </w:r>
      <w:r w:rsidRPr="00941311">
        <w:rPr>
          <w:lang w:eastAsia="zh-CN"/>
        </w:rPr>
        <w:tab/>
      </w:r>
      <w:r w:rsidR="00EC4A18" w:rsidRPr="00EC4A18">
        <w:rPr>
          <w:rFonts w:ascii="SimSun" w:eastAsia="SimSun" w:hAnsi="SimSun" w:cs="SimSun" w:hint="eastAsia"/>
          <w:lang w:eastAsia="zh-CN"/>
        </w:rPr>
        <w:t>通过</w:t>
      </w:r>
      <w:ins w:id="25" w:author="Fengqi LI" w:date="2024-05-02T15:12:00Z">
        <w:r w:rsidR="00AB2B53" w:rsidRPr="00AB2B53">
          <w:rPr>
            <w:rFonts w:ascii="SimSun" w:eastAsia="SimSun" w:hAnsi="SimSun" w:cs="SimSun"/>
            <w:lang w:eastAsia="zh-TW"/>
            <w:rPrChange w:id="26" w:author="Fengqi LI" w:date="2024-05-02T15:12:00Z">
              <w:rPr>
                <w:rFonts w:ascii="SimSun" w:eastAsia="SimSun" w:hAnsi="SimSun" w:cs="SimSun"/>
                <w:highlight w:val="yellow"/>
                <w:lang w:eastAsia="zh-TW"/>
              </w:rPr>
            </w:rPrChange>
          </w:rPr>
          <w:fldChar w:fldCharType="begin"/>
        </w:r>
        <w:r w:rsidR="00AB2B53" w:rsidRPr="00AB2B53">
          <w:rPr>
            <w:rFonts w:ascii="SimSun" w:eastAsia="SimSun" w:hAnsi="SimSun" w:cs="SimSun"/>
            <w:lang w:eastAsia="zh-TW"/>
            <w:rPrChange w:id="27" w:author="Fengqi LI" w:date="2024-05-02T15:12:00Z">
              <w:rPr>
                <w:rFonts w:ascii="SimSun" w:eastAsia="SimSun" w:hAnsi="SimSun" w:cs="SimSun"/>
                <w:highlight w:val="yellow"/>
                <w:lang w:eastAsia="zh-TW"/>
              </w:rPr>
            </w:rPrChange>
          </w:rPr>
          <w:instrText>HYPERLINK "https://wmoomm.sharepoint.com/sites/GS-LanguageJobs/Shared%20Documents/Forms/AllItems.aspx?id=%2Fsites%2FGS%2DLanguageJobs%2FShared%20Documents%2FLanguage%20Jobs%2F03%2E%20Done%2F1%5FCBD%2FINFCOM%2D3&amp;viewid=48aa382f%2D3102%2D4c13%2D819e%2D98b072f545f9"</w:instrText>
        </w:r>
        <w:r w:rsidR="00AB2B53" w:rsidRPr="008E74AE">
          <w:rPr>
            <w:rFonts w:ascii="SimSun" w:eastAsia="SimSun" w:hAnsi="SimSun" w:cs="SimSun"/>
            <w:lang w:eastAsia="zh-TW"/>
          </w:rPr>
        </w:r>
        <w:r w:rsidR="00AB2B53" w:rsidRPr="00AB2B53">
          <w:rPr>
            <w:rFonts w:ascii="SimSun" w:eastAsia="SimSun" w:hAnsi="SimSun" w:cs="SimSun"/>
            <w:lang w:eastAsia="zh-TW"/>
            <w:rPrChange w:id="28" w:author="Fengqi LI" w:date="2024-05-02T15:12:00Z">
              <w:rPr>
                <w:rFonts w:ascii="SimSun" w:eastAsia="SimSun" w:hAnsi="SimSun" w:cs="SimSun"/>
                <w:highlight w:val="yellow"/>
                <w:lang w:eastAsia="zh-TW"/>
              </w:rPr>
            </w:rPrChange>
          </w:rPr>
          <w:fldChar w:fldCharType="separate"/>
        </w:r>
        <w:r w:rsidR="00EC4A18" w:rsidRPr="00AB2B53">
          <w:rPr>
            <w:rStyle w:val="Hyperlink"/>
            <w:rFonts w:hint="eastAsia"/>
            <w:lang w:eastAsia="zh-CN"/>
            <w:rPrChange w:id="29" w:author="Fengqi LI" w:date="2024-05-02T15:12:00Z">
              <w:rPr>
                <w:rFonts w:ascii="SimSun" w:eastAsia="SimSun" w:hAnsi="SimSun" w:cs="SimSun" w:hint="eastAsia"/>
                <w:lang w:eastAsia="zh-TW"/>
              </w:rPr>
            </w:rPrChange>
          </w:rPr>
          <w:t>决议草案</w:t>
        </w:r>
        <w:r w:rsidR="00EC4A18" w:rsidRPr="00AB2B53">
          <w:rPr>
            <w:rStyle w:val="Hyperlink"/>
            <w:lang w:eastAsia="zh-CN"/>
            <w:rPrChange w:id="30" w:author="Fengqi LI" w:date="2024-05-02T15:12:00Z">
              <w:rPr>
                <w:lang w:eastAsia="zh-TW"/>
              </w:rPr>
            </w:rPrChange>
          </w:rPr>
          <w:t>6.2/1 (INFCOM-3)</w:t>
        </w:r>
        <w:r w:rsidR="00AB2B53" w:rsidRPr="00AB2B53">
          <w:rPr>
            <w:rFonts w:ascii="SimSun" w:eastAsia="SimSun" w:hAnsi="SimSun" w:cs="SimSun"/>
            <w:lang w:eastAsia="zh-TW"/>
            <w:rPrChange w:id="31" w:author="Fengqi LI" w:date="2024-05-02T15:12:00Z">
              <w:rPr>
                <w:rFonts w:ascii="SimSun" w:eastAsia="SimSun" w:hAnsi="SimSun" w:cs="SimSun"/>
                <w:highlight w:val="yellow"/>
                <w:lang w:eastAsia="zh-TW"/>
              </w:rPr>
            </w:rPrChange>
          </w:rPr>
          <w:fldChar w:fldCharType="end"/>
        </w:r>
      </w:ins>
      <w:r w:rsidR="00EC4A18" w:rsidRPr="00EC4A18">
        <w:rPr>
          <w:rFonts w:ascii="SimSun" w:eastAsia="SimSun" w:hAnsi="SimSun" w:cs="SimSun" w:hint="eastAsia"/>
          <w:lang w:eastAsia="zh-CN"/>
        </w:rPr>
        <w:t>建议的下一个</w:t>
      </w:r>
      <w:r w:rsidR="00E90854">
        <w:rPr>
          <w:rFonts w:ascii="SimSun" w:eastAsia="SimSun" w:hAnsi="SimSun" w:cs="SimSun" w:hint="eastAsia"/>
          <w:lang w:eastAsia="zh-CN"/>
        </w:rPr>
        <w:t>休会</w:t>
      </w:r>
      <w:r w:rsidR="00EC4A18" w:rsidRPr="00EC4A18">
        <w:rPr>
          <w:rFonts w:ascii="SimSun" w:eastAsia="SimSun" w:hAnsi="SimSun" w:cs="SimSun" w:hint="eastAsia"/>
          <w:lang w:eastAsia="zh-CN"/>
        </w:rPr>
        <w:t>期间委员会附属机构，</w:t>
      </w:r>
    </w:p>
    <w:p w14:paraId="7ECE23D8" w14:textId="2093D676" w:rsidR="0080322E" w:rsidRPr="007C245D" w:rsidRDefault="0080322E" w:rsidP="0080322E">
      <w:pPr>
        <w:tabs>
          <w:tab w:val="left" w:pos="567"/>
        </w:tabs>
        <w:spacing w:before="240"/>
        <w:ind w:left="567" w:hanging="567"/>
        <w:jc w:val="left"/>
        <w:rPr>
          <w:lang w:eastAsia="zh-CN"/>
        </w:rPr>
      </w:pPr>
      <w:r w:rsidRPr="00941311">
        <w:rPr>
          <w:lang w:eastAsia="zh-TW"/>
        </w:rPr>
        <w:t>(</w:t>
      </w:r>
      <w:r>
        <w:rPr>
          <w:lang w:eastAsia="zh-TW"/>
        </w:rPr>
        <w:t>2</w:t>
      </w:r>
      <w:r w:rsidRPr="00941311">
        <w:rPr>
          <w:lang w:eastAsia="zh-TW"/>
        </w:rPr>
        <w:t>)</w:t>
      </w:r>
      <w:r w:rsidRPr="00941311">
        <w:rPr>
          <w:lang w:eastAsia="zh-TW"/>
        </w:rPr>
        <w:tab/>
      </w:r>
      <w:r w:rsidR="0032272D" w:rsidRPr="0032272D">
        <w:rPr>
          <w:rFonts w:ascii="SimSun" w:eastAsia="SimSun" w:hAnsi="SimSun" w:cs="SimSun" w:hint="eastAsia"/>
          <w:lang w:eastAsia="zh-CN"/>
        </w:rPr>
        <w:t>需要一种方法来确定和更新委员会的工作计划，以促进战略计划的实施，并作为一种实用的规划和监测工具，协助实施与委员会有关的科技计划，特别是扩大的</w:t>
      </w:r>
      <w:r w:rsidR="0032272D" w:rsidRPr="0032272D">
        <w:rPr>
          <w:lang w:eastAsia="zh-CN"/>
        </w:rPr>
        <w:t>WWW</w:t>
      </w:r>
      <w:r w:rsidR="0032272D" w:rsidRPr="0032272D">
        <w:rPr>
          <w:rFonts w:ascii="SimSun" w:eastAsia="SimSun" w:hAnsi="SimSun" w:cs="SimSun" w:hint="eastAsia"/>
          <w:lang w:eastAsia="zh-CN"/>
        </w:rPr>
        <w:t>计划，</w:t>
      </w:r>
    </w:p>
    <w:p w14:paraId="45420EC7" w14:textId="068B431C" w:rsidR="008109F0" w:rsidRPr="007C245D" w:rsidRDefault="008109F0" w:rsidP="00C64534">
      <w:pPr>
        <w:tabs>
          <w:tab w:val="left" w:pos="567"/>
        </w:tabs>
        <w:spacing w:before="240"/>
        <w:ind w:left="567" w:hanging="567"/>
        <w:jc w:val="left"/>
        <w:rPr>
          <w:lang w:eastAsia="zh-CN"/>
        </w:rPr>
      </w:pPr>
      <w:r w:rsidRPr="00941311">
        <w:rPr>
          <w:lang w:eastAsia="zh-CN"/>
        </w:rPr>
        <w:t>(</w:t>
      </w:r>
      <w:r w:rsidR="0080322E">
        <w:rPr>
          <w:lang w:eastAsia="zh-CN"/>
        </w:rPr>
        <w:t>3</w:t>
      </w:r>
      <w:r w:rsidRPr="00941311">
        <w:rPr>
          <w:lang w:eastAsia="zh-CN"/>
        </w:rPr>
        <w:t>)</w:t>
      </w:r>
      <w:r w:rsidRPr="00941311">
        <w:rPr>
          <w:lang w:eastAsia="zh-CN"/>
        </w:rPr>
        <w:tab/>
      </w:r>
      <w:ins w:id="32" w:author="Fengqi LI" w:date="2024-05-02T15:39:00Z">
        <w:r w:rsidR="008E74AE">
          <w:rPr>
            <w:rFonts w:ascii="SimSun" w:eastAsia="SimSun" w:hAnsi="SimSun" w:cs="SimSun"/>
            <w:lang w:eastAsia="zh-CN"/>
          </w:rPr>
          <w:fldChar w:fldCharType="begin"/>
        </w:r>
        <w:r w:rsidR="008E74AE">
          <w:rPr>
            <w:rFonts w:ascii="SimSun" w:eastAsia="SimSun" w:hAnsi="SimSun" w:cs="SimSun" w:hint="eastAsia"/>
            <w:lang w:eastAsia="zh-CN"/>
          </w:rPr>
          <w:instrText>HYPERLINK "https://meetings.wmo.int/INFCOM-3/_layouts/15/WopiFrame.aspx?sourcedoc=%7b3A895441-F17A-412C-9F99-81AA90747420%7d&amp;file=INFCOM-3-d05-PROGRAMMES-RELEVANT-TO-THE-COMMISSION-draft1_zh.docx&amp;action=default"</w:instrText>
        </w:r>
        <w:r w:rsidR="008E74AE">
          <w:rPr>
            <w:rFonts w:ascii="SimSun" w:eastAsia="SimSun" w:hAnsi="SimSun" w:cs="SimSun"/>
            <w:lang w:eastAsia="zh-CN"/>
          </w:rPr>
        </w:r>
        <w:r w:rsidR="008E74AE">
          <w:rPr>
            <w:rFonts w:ascii="SimSun" w:eastAsia="SimSun" w:hAnsi="SimSun" w:cs="SimSun"/>
            <w:lang w:eastAsia="zh-CN"/>
          </w:rPr>
          <w:fldChar w:fldCharType="separate"/>
        </w:r>
        <w:r w:rsidR="00D92753" w:rsidRPr="008E74AE">
          <w:rPr>
            <w:rStyle w:val="Hyperlink"/>
            <w:rFonts w:ascii="SimSun" w:eastAsia="SimSun" w:hAnsi="SimSun" w:cs="SimSun" w:hint="eastAsia"/>
            <w:lang w:eastAsia="zh-CN"/>
          </w:rPr>
          <w:t>建议草案</w:t>
        </w:r>
        <w:r w:rsidR="00D92753" w:rsidRPr="008E74AE">
          <w:rPr>
            <w:rStyle w:val="Hyperlink"/>
            <w:lang w:eastAsia="zh-CN"/>
          </w:rPr>
          <w:t>5/1 (INFCOM-3)</w:t>
        </w:r>
        <w:r w:rsidR="008E74AE">
          <w:rPr>
            <w:rFonts w:ascii="SimSun" w:eastAsia="SimSun" w:hAnsi="SimSun" w:cs="SimSun"/>
            <w:lang w:eastAsia="zh-CN"/>
          </w:rPr>
          <w:fldChar w:fldCharType="end"/>
        </w:r>
      </w:ins>
      <w:r w:rsidR="00D92753" w:rsidRPr="00D92753">
        <w:rPr>
          <w:rFonts w:ascii="SimSun" w:eastAsia="SimSun" w:hAnsi="SimSun" w:cs="SimSun" w:hint="eastAsia"/>
          <w:lang w:eastAsia="zh-CN"/>
        </w:rPr>
        <w:t>中提供的对作为</w:t>
      </w:r>
      <w:r w:rsidR="00D92753" w:rsidRPr="00D92753">
        <w:rPr>
          <w:lang w:eastAsia="zh-CN"/>
        </w:rPr>
        <w:t>WMO</w:t>
      </w:r>
      <w:r w:rsidR="00D92753" w:rsidRPr="00D92753">
        <w:rPr>
          <w:rFonts w:ascii="SimSun" w:eastAsia="SimSun" w:hAnsi="SimSun" w:cs="SimSun" w:hint="eastAsia"/>
          <w:lang w:eastAsia="zh-CN"/>
        </w:rPr>
        <w:t>重大计划之一的扩大的</w:t>
      </w:r>
      <w:r w:rsidR="00D92753" w:rsidRPr="00D92753">
        <w:rPr>
          <w:lang w:eastAsia="zh-CN"/>
        </w:rPr>
        <w:t>WWW</w:t>
      </w:r>
      <w:r w:rsidR="00D92753" w:rsidRPr="00D92753">
        <w:rPr>
          <w:rFonts w:ascii="SimSun" w:eastAsia="SimSun" w:hAnsi="SimSun" w:cs="SimSun" w:hint="eastAsia"/>
          <w:lang w:eastAsia="zh-CN"/>
        </w:rPr>
        <w:t>计划和附属的空间计划作了计划说明，确定了基础设施委员会在每个组成系统中开展的活动，</w:t>
      </w:r>
    </w:p>
    <w:p w14:paraId="123DC522" w14:textId="4937DCD6" w:rsidR="008109F0" w:rsidRDefault="005C06DF" w:rsidP="00941311">
      <w:pPr>
        <w:spacing w:before="240"/>
        <w:jc w:val="left"/>
        <w:rPr>
          <w:lang w:eastAsia="zh-CN"/>
        </w:rPr>
      </w:pPr>
      <w:r w:rsidRPr="00E90854">
        <w:rPr>
          <w:rFonts w:ascii="Microsoft YaHei" w:eastAsia="Microsoft YaHei" w:hAnsi="Microsoft YaHei" w:cs="SimSun" w:hint="eastAsia"/>
          <w:b/>
          <w:bCs/>
          <w:lang w:eastAsia="zh-CN"/>
        </w:rPr>
        <w:t>通过</w:t>
      </w:r>
      <w:r w:rsidRPr="005C06DF">
        <w:rPr>
          <w:rFonts w:ascii="SimSun" w:eastAsia="SimSun" w:hAnsi="SimSun" w:cs="SimSun" w:hint="eastAsia"/>
          <w:lang w:eastAsia="zh-CN"/>
        </w:rPr>
        <w:t>本决议</w:t>
      </w:r>
      <w:r>
        <w:rPr>
          <w:rFonts w:ascii="SimSun" w:eastAsia="SimSun" w:hAnsi="SimSun" w:cs="SimSun" w:hint="eastAsia"/>
          <w:lang w:eastAsia="zh-CN"/>
        </w:rPr>
        <w:t>草案</w:t>
      </w:r>
      <w:hyperlink w:anchor="_Annex_to_draft" w:history="1">
        <w:r>
          <w:rPr>
            <w:rStyle w:val="Hyperlink"/>
            <w:rFonts w:ascii="SimSun" w:eastAsia="SimSun" w:hAnsi="SimSun" w:cs="SimSun" w:hint="eastAsia"/>
            <w:shd w:val="clear" w:color="auto" w:fill="FFFFFF"/>
            <w:lang w:eastAsia="zh-CN"/>
          </w:rPr>
          <w:t>附件</w:t>
        </w:r>
      </w:hyperlink>
      <w:r w:rsidRPr="005C06DF">
        <w:rPr>
          <w:rFonts w:ascii="SimSun" w:eastAsia="SimSun" w:hAnsi="SimSun" w:cs="SimSun" w:hint="eastAsia"/>
          <w:lang w:eastAsia="zh-CN"/>
        </w:rPr>
        <w:t>所载的委员会第三个休会期间（</w:t>
      </w:r>
      <w:r w:rsidRPr="005C06DF">
        <w:rPr>
          <w:lang w:eastAsia="zh-CN"/>
        </w:rPr>
        <w:t>2024-2026</w:t>
      </w:r>
      <w:r w:rsidRPr="005C06DF">
        <w:rPr>
          <w:rFonts w:ascii="SimSun" w:eastAsia="SimSun" w:hAnsi="SimSun" w:cs="SimSun" w:hint="eastAsia"/>
          <w:lang w:eastAsia="zh-CN"/>
        </w:rPr>
        <w:t>年）的工作计划，</w:t>
      </w:r>
      <w:r w:rsidRPr="005C06DF">
        <w:rPr>
          <w:lang w:eastAsia="zh-CN"/>
        </w:rPr>
        <w:t xml:space="preserve"> </w:t>
      </w:r>
      <w:r w:rsidRPr="005C06DF">
        <w:rPr>
          <w:rFonts w:ascii="SimSun" w:eastAsia="SimSun" w:hAnsi="SimSun" w:cs="SimSun" w:hint="eastAsia"/>
          <w:lang w:eastAsia="zh-CN"/>
        </w:rPr>
        <w:t>以及各组成系统和跨系统的活动和</w:t>
      </w:r>
      <w:proofErr w:type="gramStart"/>
      <w:r w:rsidRPr="005C06DF">
        <w:rPr>
          <w:rFonts w:ascii="SimSun" w:eastAsia="SimSun" w:hAnsi="SimSun" w:cs="SimSun" w:hint="eastAsia"/>
          <w:lang w:eastAsia="zh-CN"/>
        </w:rPr>
        <w:t>可</w:t>
      </w:r>
      <w:proofErr w:type="gramEnd"/>
      <w:r w:rsidRPr="005C06DF">
        <w:rPr>
          <w:rFonts w:ascii="SimSun" w:eastAsia="SimSun" w:hAnsi="SimSun" w:cs="SimSun" w:hint="eastAsia"/>
          <w:lang w:eastAsia="zh-CN"/>
        </w:rPr>
        <w:t>交付成果清单；</w:t>
      </w:r>
    </w:p>
    <w:p w14:paraId="66C05ED9" w14:textId="622B5E27" w:rsidR="008109F0" w:rsidRDefault="002639DB" w:rsidP="00C64534">
      <w:pPr>
        <w:spacing w:before="240"/>
        <w:jc w:val="left"/>
        <w:rPr>
          <w:rFonts w:cstheme="majorBidi"/>
          <w:color w:val="000000" w:themeColor="text1"/>
          <w:lang w:eastAsia="zh-CN"/>
        </w:rPr>
      </w:pPr>
      <w:r w:rsidRPr="00E90854">
        <w:rPr>
          <w:rFonts w:ascii="Microsoft YaHei" w:eastAsia="Microsoft YaHei" w:hAnsi="Microsoft YaHei" w:cs="SimSun" w:hint="eastAsia"/>
          <w:b/>
          <w:bCs/>
          <w:lang w:eastAsia="zh-CN"/>
        </w:rPr>
        <w:t>要求</w:t>
      </w:r>
      <w:r w:rsidRPr="002639DB">
        <w:rPr>
          <w:rFonts w:ascii="SimSun" w:eastAsia="SimSun" w:hAnsi="SimSun" w:cs="SimSun" w:hint="eastAsia"/>
          <w:color w:val="000000" w:themeColor="text1"/>
          <w:lang w:eastAsia="zh-CN"/>
        </w:rPr>
        <w:t>管理组与天气、气候、水文、海洋及相关环境服务与应用委员会（服务委员会）、研究理事会、执行理事会各专家组和各区域协会磋商，并在秘书处的支持下：</w:t>
      </w:r>
    </w:p>
    <w:p w14:paraId="7D039F31" w14:textId="76DDA396" w:rsidR="008109F0" w:rsidRDefault="008109F0" w:rsidP="2F4D6BE1">
      <w:pPr>
        <w:tabs>
          <w:tab w:val="left" w:pos="567"/>
        </w:tabs>
        <w:spacing w:before="240"/>
        <w:ind w:left="567" w:hanging="567"/>
        <w:jc w:val="left"/>
        <w:rPr>
          <w:rFonts w:cstheme="majorBidi"/>
          <w:color w:val="000000" w:themeColor="text1"/>
          <w:lang w:eastAsia="zh-CN"/>
        </w:rPr>
      </w:pPr>
      <w:r w:rsidRPr="2F4D6BE1">
        <w:rPr>
          <w:rFonts w:cstheme="majorBidi"/>
          <w:color w:val="000000" w:themeColor="text1"/>
          <w:lang w:eastAsia="zh-CN"/>
        </w:rPr>
        <w:lastRenderedPageBreak/>
        <w:t>(1)</w:t>
      </w:r>
      <w:r>
        <w:rPr>
          <w:rFonts w:cstheme="majorBidi"/>
          <w:color w:val="000000" w:themeColor="text1"/>
          <w:lang w:eastAsia="zh-CN"/>
        </w:rPr>
        <w:tab/>
      </w:r>
      <w:r w:rsidR="00C12BBC" w:rsidRPr="00C12BBC">
        <w:rPr>
          <w:rFonts w:ascii="SimSun" w:eastAsia="SimSun" w:hAnsi="SimSun" w:cs="SimSun" w:hint="eastAsia"/>
          <w:color w:val="000000" w:themeColor="text1"/>
          <w:lang w:eastAsia="zh-CN"/>
        </w:rPr>
        <w:t>继续维护、更新和定期审查各项活动和交付成果，包括对《</w:t>
      </w:r>
      <w:r w:rsidR="00C12BBC" w:rsidRPr="00C12BBC">
        <w:rPr>
          <w:rFonts w:cstheme="majorBidi"/>
          <w:color w:val="000000" w:themeColor="text1"/>
          <w:lang w:eastAsia="zh-CN"/>
        </w:rPr>
        <w:t>WMO 2023-2030</w:t>
      </w:r>
      <w:r w:rsidR="00C12BBC" w:rsidRPr="00C12BBC">
        <w:rPr>
          <w:rFonts w:ascii="SimSun" w:eastAsia="SimSun" w:hAnsi="SimSun" w:cs="SimSun" w:hint="eastAsia"/>
          <w:color w:val="000000" w:themeColor="text1"/>
          <w:lang w:eastAsia="zh-CN"/>
        </w:rPr>
        <w:t>年水文行动计划》的活动和职责进行小规模和适度修改，促进和优化委员会各附属机构之间以及与其他技术机构和区域协会工作组之间的相互关系，并向今后的届会提交必要的</w:t>
      </w:r>
      <w:r w:rsidR="00191F75">
        <w:rPr>
          <w:rFonts w:ascii="SimSun" w:eastAsia="SimSun" w:hAnsi="SimSun" w:cs="SimSun" w:hint="eastAsia"/>
          <w:color w:val="000000" w:themeColor="text1"/>
          <w:lang w:eastAsia="zh-CN"/>
        </w:rPr>
        <w:t>可</w:t>
      </w:r>
      <w:r w:rsidR="00C12BBC" w:rsidRPr="00C12BBC">
        <w:rPr>
          <w:rFonts w:ascii="SimSun" w:eastAsia="SimSun" w:hAnsi="SimSun" w:cs="SimSun" w:hint="eastAsia"/>
          <w:color w:val="000000" w:themeColor="text1"/>
          <w:lang w:eastAsia="zh-CN"/>
        </w:rPr>
        <w:t>交付成果；</w:t>
      </w:r>
    </w:p>
    <w:p w14:paraId="17DD23A7" w14:textId="73A414F3" w:rsidR="00DA3714" w:rsidRPr="00DA3714" w:rsidRDefault="008109F0" w:rsidP="008109F0">
      <w:pPr>
        <w:tabs>
          <w:tab w:val="left" w:pos="567"/>
        </w:tabs>
        <w:spacing w:before="240"/>
        <w:ind w:left="567" w:hanging="567"/>
        <w:jc w:val="left"/>
        <w:rPr>
          <w:ins w:id="33" w:author="Fengqi LI" w:date="2024-05-02T15:40:00Z"/>
          <w:rFonts w:ascii="SimSun" w:eastAsia="SimSun" w:hAnsi="SimSun" w:cs="SimSun"/>
          <w:color w:val="000000" w:themeColor="text1"/>
          <w:lang w:eastAsia="zh-CN"/>
          <w:rPrChange w:id="34" w:author="Fengqi LI" w:date="2024-05-02T15:40:00Z">
            <w:rPr>
              <w:ins w:id="35" w:author="Fengqi LI" w:date="2024-05-02T15:40:00Z"/>
              <w:rFonts w:cstheme="majorBidi"/>
              <w:color w:val="000000" w:themeColor="text1"/>
              <w:lang w:eastAsia="zh-CN"/>
            </w:rPr>
          </w:rPrChange>
        </w:rPr>
      </w:pPr>
      <w:r>
        <w:rPr>
          <w:rFonts w:cstheme="majorBidi"/>
          <w:color w:val="000000" w:themeColor="text1"/>
          <w:lang w:eastAsia="zh-CN"/>
        </w:rPr>
        <w:t>(2)</w:t>
      </w:r>
      <w:r>
        <w:rPr>
          <w:rFonts w:cstheme="majorBidi"/>
          <w:color w:val="000000" w:themeColor="text1"/>
          <w:lang w:eastAsia="zh-CN"/>
        </w:rPr>
        <w:tab/>
      </w:r>
      <w:ins w:id="36" w:author="Fengqi LI" w:date="2024-05-02T15:40:00Z">
        <w:r w:rsidR="00DA3714" w:rsidRPr="00DA3714">
          <w:rPr>
            <w:rFonts w:ascii="SimSun" w:eastAsia="SimSun" w:hAnsi="SimSun" w:cs="SimSun" w:hint="eastAsia"/>
            <w:color w:val="000000" w:themeColor="text1"/>
            <w:lang w:eastAsia="zh-CN"/>
            <w:rPrChange w:id="37" w:author="Fengqi LI" w:date="2024-05-02T15:40:00Z">
              <w:rPr>
                <w:rStyle w:val="rynqvb"/>
                <w:rFonts w:ascii="Microsoft YaHei" w:eastAsia="Microsoft YaHei" w:hAnsi="Microsoft YaHei" w:cs="Microsoft YaHei" w:hint="eastAsia"/>
                <w:color w:val="3C4043"/>
                <w:sz w:val="27"/>
                <w:szCs w:val="27"/>
                <w:shd w:val="clear" w:color="auto" w:fill="F5F5F5"/>
                <w:lang w:eastAsia="zh-CN"/>
              </w:rPr>
            </w:rPrChange>
          </w:rPr>
          <w:t>考虑制定工</w:t>
        </w:r>
        <w:r w:rsidR="00DA3714" w:rsidRPr="00DA3714">
          <w:rPr>
            <w:rFonts w:eastAsia="SimSun" w:cs="SimSun"/>
            <w:color w:val="000000" w:themeColor="text1"/>
            <w:lang w:eastAsia="zh-CN"/>
            <w:rPrChange w:id="38" w:author="Fengqi LI" w:date="2024-05-02T15:40:00Z">
              <w:rPr>
                <w:rStyle w:val="rynqvb"/>
                <w:rFonts w:ascii="Microsoft YaHei" w:eastAsia="Microsoft YaHei" w:hAnsi="Microsoft YaHei" w:cs="Microsoft YaHei" w:hint="eastAsia"/>
                <w:color w:val="3C4043"/>
                <w:sz w:val="27"/>
                <w:szCs w:val="27"/>
                <w:shd w:val="clear" w:color="auto" w:fill="F5F5F5"/>
                <w:lang w:eastAsia="zh-CN"/>
              </w:rPr>
            </w:rPrChange>
          </w:rPr>
          <w:t>作计划第</w:t>
        </w:r>
        <w:r w:rsidR="00DA3714" w:rsidRPr="00DA3714">
          <w:rPr>
            <w:rFonts w:eastAsia="SimSun" w:cs="SimSun"/>
            <w:color w:val="000000" w:themeColor="text1"/>
            <w:lang w:eastAsia="zh-CN"/>
            <w:rPrChange w:id="39" w:author="Fengqi LI" w:date="2024-05-02T15:40:00Z">
              <w:rPr>
                <w:rStyle w:val="rynqvb"/>
                <w:rFonts w:ascii="Helvetica" w:hAnsi="Helvetica" w:cs="Helvetica"/>
                <w:color w:val="3C4043"/>
                <w:sz w:val="27"/>
                <w:szCs w:val="27"/>
                <w:shd w:val="clear" w:color="auto" w:fill="F5F5F5"/>
                <w:lang w:eastAsia="zh-CN"/>
              </w:rPr>
            </w:rPrChange>
          </w:rPr>
          <w:t>(1)</w:t>
        </w:r>
        <w:r w:rsidR="00DA3714" w:rsidRPr="00DA3714">
          <w:rPr>
            <w:rFonts w:eastAsia="SimSun" w:cs="SimSun"/>
            <w:color w:val="000000" w:themeColor="text1"/>
            <w:lang w:eastAsia="zh-CN"/>
            <w:rPrChange w:id="40" w:author="Fengqi LI" w:date="2024-05-02T15:40:00Z">
              <w:rPr>
                <w:rStyle w:val="rynqvb"/>
                <w:rFonts w:ascii="Microsoft YaHei" w:eastAsia="Microsoft YaHei" w:hAnsi="Microsoft YaHei" w:cs="Microsoft YaHei" w:hint="eastAsia"/>
                <w:color w:val="3C4043"/>
                <w:sz w:val="27"/>
                <w:szCs w:val="27"/>
                <w:shd w:val="clear" w:color="auto" w:fill="F5F5F5"/>
                <w:lang w:eastAsia="zh-CN"/>
              </w:rPr>
            </w:rPrChange>
          </w:rPr>
          <w:t>类下</w:t>
        </w:r>
      </w:ins>
      <w:ins w:id="41" w:author="Fengqi LI" w:date="2024-05-02T15:41:00Z">
        <w:r w:rsidR="00DA3714" w:rsidRPr="00FA4AA1">
          <w:rPr>
            <w:rFonts w:eastAsia="SimSun" w:cs="SimSun"/>
            <w:color w:val="000000" w:themeColor="text1"/>
            <w:lang w:eastAsia="zh-CN"/>
          </w:rPr>
          <w:t>更新</w:t>
        </w:r>
        <w:r w:rsidR="00DA3714">
          <w:rPr>
            <w:rFonts w:eastAsia="SimSun" w:cs="SimSun" w:hint="eastAsia"/>
            <w:color w:val="000000" w:themeColor="text1"/>
            <w:lang w:eastAsia="zh-CN"/>
          </w:rPr>
          <w:t>规则性</w:t>
        </w:r>
      </w:ins>
      <w:ins w:id="42" w:author="Fengqi LI" w:date="2024-05-02T15:40:00Z">
        <w:r w:rsidR="00DA3714" w:rsidRPr="00DA3714">
          <w:rPr>
            <w:rFonts w:eastAsia="SimSun" w:cs="SimSun"/>
            <w:color w:val="000000" w:themeColor="text1"/>
            <w:lang w:eastAsia="zh-CN"/>
            <w:rPrChange w:id="43" w:author="Fengqi LI" w:date="2024-05-02T15:40:00Z">
              <w:rPr>
                <w:rStyle w:val="rynqvb"/>
                <w:rFonts w:ascii="Microsoft YaHei" w:eastAsia="Microsoft YaHei" w:hAnsi="Microsoft YaHei" w:cs="Microsoft YaHei" w:hint="eastAsia"/>
                <w:color w:val="3C4043"/>
                <w:sz w:val="27"/>
                <w:szCs w:val="27"/>
                <w:shd w:val="clear" w:color="auto" w:fill="F5F5F5"/>
                <w:lang w:eastAsia="zh-CN"/>
              </w:rPr>
            </w:rPrChange>
          </w:rPr>
          <w:t>材料的改进时间表，以更好地协调</w:t>
        </w:r>
      </w:ins>
      <w:ins w:id="44" w:author="Fengqi LI" w:date="2024-05-02T15:41:00Z">
        <w:r w:rsidR="00DA3714">
          <w:rPr>
            <w:rFonts w:eastAsia="SimSun" w:cs="SimSun" w:hint="eastAsia"/>
            <w:color w:val="000000" w:themeColor="text1"/>
            <w:lang w:eastAsia="zh-CN"/>
          </w:rPr>
          <w:t>各</w:t>
        </w:r>
      </w:ins>
      <w:ins w:id="45" w:author="Fengqi LI" w:date="2024-05-02T15:40:00Z">
        <w:r w:rsidR="00DA3714" w:rsidRPr="00DA3714">
          <w:rPr>
            <w:rFonts w:eastAsia="SimSun" w:cs="SimSun"/>
            <w:color w:val="000000" w:themeColor="text1"/>
            <w:lang w:eastAsia="zh-CN"/>
            <w:rPrChange w:id="46" w:author="Fengqi LI" w:date="2024-05-02T15:40:00Z">
              <w:rPr>
                <w:rStyle w:val="rynqvb"/>
                <w:rFonts w:ascii="Microsoft YaHei" w:eastAsia="Microsoft YaHei" w:hAnsi="Microsoft YaHei" w:cs="Microsoft YaHei" w:hint="eastAsia"/>
                <w:color w:val="3C4043"/>
                <w:sz w:val="27"/>
                <w:szCs w:val="27"/>
                <w:shd w:val="clear" w:color="auto" w:fill="F5F5F5"/>
                <w:lang w:eastAsia="zh-CN"/>
              </w:rPr>
            </w:rPrChange>
          </w:rPr>
          <w:t>组成系统（</w:t>
        </w:r>
        <w:r w:rsidR="00DA3714" w:rsidRPr="00DA3714">
          <w:rPr>
            <w:rFonts w:eastAsia="SimSun" w:cs="SimSun"/>
            <w:color w:val="000000" w:themeColor="text1"/>
            <w:lang w:eastAsia="zh-CN"/>
            <w:rPrChange w:id="47" w:author="Fengqi LI" w:date="2024-05-02T15:40:00Z">
              <w:rPr>
                <w:rStyle w:val="rynqvb"/>
                <w:rFonts w:ascii="Helvetica" w:hAnsi="Helvetica" w:cs="Helvetica"/>
                <w:color w:val="3C4043"/>
                <w:sz w:val="27"/>
                <w:szCs w:val="27"/>
                <w:shd w:val="clear" w:color="auto" w:fill="F5F5F5"/>
                <w:lang w:eastAsia="zh-CN"/>
              </w:rPr>
            </w:rPrChange>
          </w:rPr>
          <w:t>WIGOS</w:t>
        </w:r>
        <w:r w:rsidR="00DA3714" w:rsidRPr="00DA3714">
          <w:rPr>
            <w:rFonts w:eastAsia="SimSun" w:cs="SimSun"/>
            <w:color w:val="000000" w:themeColor="text1"/>
            <w:lang w:eastAsia="zh-CN"/>
            <w:rPrChange w:id="48" w:author="Fengqi LI" w:date="2024-05-02T15:40:00Z">
              <w:rPr>
                <w:rStyle w:val="rynqvb"/>
                <w:rFonts w:ascii="Microsoft YaHei" w:eastAsia="Microsoft YaHei" w:hAnsi="Microsoft YaHei" w:cs="Microsoft YaHei" w:hint="eastAsia"/>
                <w:color w:val="3C4043"/>
                <w:sz w:val="27"/>
                <w:szCs w:val="27"/>
                <w:shd w:val="clear" w:color="auto" w:fill="F5F5F5"/>
                <w:lang w:eastAsia="zh-CN"/>
              </w:rPr>
            </w:rPrChange>
          </w:rPr>
          <w:t>、</w:t>
        </w:r>
        <w:r w:rsidR="00DA3714" w:rsidRPr="00DA3714">
          <w:rPr>
            <w:rFonts w:eastAsia="SimSun" w:cs="SimSun"/>
            <w:color w:val="000000" w:themeColor="text1"/>
            <w:lang w:eastAsia="zh-CN"/>
            <w:rPrChange w:id="49" w:author="Fengqi LI" w:date="2024-05-02T15:40:00Z">
              <w:rPr>
                <w:rStyle w:val="rynqvb"/>
                <w:rFonts w:ascii="Helvetica" w:hAnsi="Helvetica" w:cs="Helvetica"/>
                <w:color w:val="3C4043"/>
                <w:sz w:val="27"/>
                <w:szCs w:val="27"/>
                <w:shd w:val="clear" w:color="auto" w:fill="F5F5F5"/>
                <w:lang w:eastAsia="zh-CN"/>
              </w:rPr>
            </w:rPrChange>
          </w:rPr>
          <w:t>WIS</w:t>
        </w:r>
        <w:r w:rsidR="00DA3714" w:rsidRPr="00DA3714">
          <w:rPr>
            <w:rFonts w:eastAsia="SimSun" w:cs="SimSun"/>
            <w:color w:val="000000" w:themeColor="text1"/>
            <w:lang w:eastAsia="zh-CN"/>
            <w:rPrChange w:id="50" w:author="Fengqi LI" w:date="2024-05-02T15:40:00Z">
              <w:rPr>
                <w:rStyle w:val="rynqvb"/>
                <w:rFonts w:ascii="Microsoft YaHei" w:eastAsia="Microsoft YaHei" w:hAnsi="Microsoft YaHei" w:cs="Microsoft YaHei" w:hint="eastAsia"/>
                <w:color w:val="3C4043"/>
                <w:sz w:val="27"/>
                <w:szCs w:val="27"/>
                <w:shd w:val="clear" w:color="auto" w:fill="F5F5F5"/>
                <w:lang w:eastAsia="zh-CN"/>
              </w:rPr>
            </w:rPrChange>
          </w:rPr>
          <w:t>和</w:t>
        </w:r>
        <w:r w:rsidR="00DA3714" w:rsidRPr="00DA3714">
          <w:rPr>
            <w:rFonts w:eastAsia="SimSun" w:cs="SimSun"/>
            <w:color w:val="000000" w:themeColor="text1"/>
            <w:lang w:eastAsia="zh-CN"/>
            <w:rPrChange w:id="51" w:author="Fengqi LI" w:date="2024-05-02T15:40:00Z">
              <w:rPr>
                <w:rStyle w:val="rynqvb"/>
                <w:rFonts w:ascii="Helvetica" w:hAnsi="Helvetica" w:cs="Helvetica"/>
                <w:color w:val="3C4043"/>
                <w:sz w:val="27"/>
                <w:szCs w:val="27"/>
                <w:shd w:val="clear" w:color="auto" w:fill="F5F5F5"/>
                <w:lang w:eastAsia="zh-CN"/>
              </w:rPr>
            </w:rPrChange>
          </w:rPr>
          <w:t>WIPPS</w:t>
        </w:r>
        <w:r w:rsidR="00DA3714" w:rsidRPr="00DA3714">
          <w:rPr>
            <w:rFonts w:eastAsia="SimSun" w:cs="SimSun"/>
            <w:color w:val="000000" w:themeColor="text1"/>
            <w:lang w:eastAsia="zh-CN"/>
            <w:rPrChange w:id="52" w:author="Fengqi LI" w:date="2024-05-02T15:40:00Z">
              <w:rPr>
                <w:rStyle w:val="rynqvb"/>
                <w:rFonts w:ascii="Microsoft YaHei" w:eastAsia="Microsoft YaHei" w:hAnsi="Microsoft YaHei" w:cs="Microsoft YaHei" w:hint="eastAsia"/>
                <w:color w:val="3C4043"/>
                <w:sz w:val="27"/>
                <w:szCs w:val="27"/>
                <w:shd w:val="clear" w:color="auto" w:fill="F5F5F5"/>
                <w:lang w:eastAsia="zh-CN"/>
              </w:rPr>
            </w:rPrChange>
          </w:rPr>
          <w:t>）的相关更新，以及</w:t>
        </w:r>
      </w:ins>
      <w:ins w:id="53" w:author="Fengqi LI" w:date="2024-05-02T15:43:00Z">
        <w:r w:rsidR="00E15232" w:rsidRPr="00E15232">
          <w:rPr>
            <w:rFonts w:eastAsia="SimSun" w:cs="SimSun" w:hint="eastAsia"/>
            <w:color w:val="000000" w:themeColor="text1"/>
            <w:lang w:eastAsia="zh-CN"/>
          </w:rPr>
          <w:t>在进行下一次更新之前</w:t>
        </w:r>
        <w:r w:rsidR="00E15232">
          <w:rPr>
            <w:rFonts w:eastAsia="SimSun" w:cs="SimSun" w:hint="eastAsia"/>
            <w:color w:val="000000" w:themeColor="text1"/>
            <w:lang w:eastAsia="zh-CN"/>
          </w:rPr>
          <w:t>，</w:t>
        </w:r>
      </w:ins>
      <w:ins w:id="54" w:author="Fengqi LI" w:date="2024-05-02T15:44:00Z">
        <w:r w:rsidR="00E15232">
          <w:rPr>
            <w:rFonts w:eastAsia="SimSun" w:cs="SimSun" w:hint="eastAsia"/>
            <w:color w:val="000000" w:themeColor="text1"/>
            <w:lang w:eastAsia="zh-CN"/>
          </w:rPr>
          <w:t>制定一个</w:t>
        </w:r>
      </w:ins>
      <w:ins w:id="55" w:author="Fengqi LI" w:date="2024-05-02T15:43:00Z">
        <w:r w:rsidR="00E15232" w:rsidRPr="00E15232">
          <w:rPr>
            <w:rFonts w:eastAsia="SimSun" w:cs="SimSun" w:hint="eastAsia"/>
            <w:color w:val="000000" w:themeColor="text1"/>
            <w:lang w:eastAsia="zh-CN"/>
          </w:rPr>
          <w:t>监测</w:t>
        </w:r>
        <w:r w:rsidR="00E15232">
          <w:rPr>
            <w:rFonts w:eastAsia="SimSun" w:cs="SimSun" w:hint="eastAsia"/>
            <w:color w:val="000000" w:themeColor="text1"/>
            <w:lang w:eastAsia="zh-CN"/>
          </w:rPr>
          <w:t>并</w:t>
        </w:r>
        <w:r w:rsidR="00E15232" w:rsidRPr="00E15232">
          <w:rPr>
            <w:rFonts w:eastAsia="SimSun" w:cs="SimSun" w:hint="eastAsia"/>
            <w:color w:val="000000" w:themeColor="text1"/>
            <w:lang w:eastAsia="zh-CN"/>
          </w:rPr>
          <w:t>评估</w:t>
        </w:r>
        <w:r w:rsidR="00E15232">
          <w:rPr>
            <w:rFonts w:eastAsia="SimSun" w:cs="SimSun" w:hint="eastAsia"/>
            <w:color w:val="000000" w:themeColor="text1"/>
            <w:lang w:eastAsia="zh-CN"/>
          </w:rPr>
          <w:t>会</w:t>
        </w:r>
        <w:r w:rsidR="00E15232" w:rsidRPr="00E15232">
          <w:rPr>
            <w:rFonts w:eastAsia="SimSun" w:cs="SimSun" w:hint="eastAsia"/>
            <w:color w:val="000000" w:themeColor="text1"/>
            <w:lang w:eastAsia="zh-CN"/>
          </w:rPr>
          <w:t>员实施变化</w:t>
        </w:r>
      </w:ins>
      <w:ins w:id="56" w:author="Fengqi LI" w:date="2024-05-02T15:44:00Z">
        <w:r w:rsidR="00E15232">
          <w:rPr>
            <w:rFonts w:eastAsia="SimSun" w:cs="SimSun" w:hint="eastAsia"/>
            <w:color w:val="000000" w:themeColor="text1"/>
            <w:lang w:eastAsia="zh-CN"/>
          </w:rPr>
          <w:t>状况</w:t>
        </w:r>
      </w:ins>
      <w:ins w:id="57" w:author="Fengqi LI" w:date="2024-05-02T15:43:00Z">
        <w:r w:rsidR="00E15232" w:rsidRPr="00E15232">
          <w:rPr>
            <w:rFonts w:eastAsia="SimSun" w:cs="SimSun" w:hint="eastAsia"/>
            <w:color w:val="000000" w:themeColor="text1"/>
            <w:lang w:eastAsia="zh-CN"/>
          </w:rPr>
          <w:t>的机制，以纳入吸取的经验教训</w:t>
        </w:r>
      </w:ins>
      <w:ins w:id="58" w:author="Fengqi LI" w:date="2024-05-02T15:40:00Z">
        <w:r w:rsidR="00DA3714" w:rsidRPr="00DA3714">
          <w:rPr>
            <w:rFonts w:ascii="SimSun" w:eastAsia="SimSun" w:hAnsi="SimSun" w:cs="SimSun" w:hint="eastAsia"/>
            <w:color w:val="000000" w:themeColor="text1"/>
            <w:lang w:eastAsia="zh-CN"/>
            <w:rPrChange w:id="59" w:author="Fengqi LI" w:date="2024-05-02T15:40:00Z">
              <w:rPr>
                <w:rStyle w:val="rynqvb"/>
                <w:rFonts w:ascii="Microsoft YaHei" w:eastAsia="Microsoft YaHei" w:hAnsi="Microsoft YaHei" w:cs="Microsoft YaHei" w:hint="eastAsia"/>
                <w:color w:val="3C4043"/>
                <w:sz w:val="27"/>
                <w:szCs w:val="27"/>
                <w:shd w:val="clear" w:color="auto" w:fill="F5F5F5"/>
                <w:lang w:eastAsia="zh-CN"/>
              </w:rPr>
            </w:rPrChange>
          </w:rPr>
          <w:t>；</w:t>
        </w:r>
        <w:r w:rsidR="00DA3714" w:rsidRPr="00E15232">
          <w:rPr>
            <w:rFonts w:ascii="SimSun" w:eastAsia="SimSun" w:hAnsi="SimSun" w:cs="SimSun"/>
            <w:i/>
            <w:iCs/>
            <w:color w:val="000000" w:themeColor="text1"/>
            <w:lang w:eastAsia="zh-CN"/>
            <w:rPrChange w:id="60" w:author="Fengqi LI" w:date="2024-05-02T15:45:00Z">
              <w:rPr>
                <w:rStyle w:val="rynqvb"/>
                <w:rFonts w:ascii="Helvetica" w:hAnsi="Helvetica" w:cs="Helvetica"/>
                <w:color w:val="3C4043"/>
                <w:sz w:val="27"/>
                <w:szCs w:val="27"/>
                <w:shd w:val="clear" w:color="auto" w:fill="F5F5F5"/>
                <w:lang w:eastAsia="zh-CN"/>
              </w:rPr>
            </w:rPrChange>
          </w:rPr>
          <w:t>[</w:t>
        </w:r>
        <w:r w:rsidR="00DA3714" w:rsidRPr="00E15232">
          <w:rPr>
            <w:rFonts w:ascii="SimSun" w:eastAsia="SimSun" w:hAnsi="SimSun" w:cs="SimSun" w:hint="eastAsia"/>
            <w:i/>
            <w:iCs/>
            <w:color w:val="000000" w:themeColor="text1"/>
            <w:lang w:eastAsia="zh-CN"/>
            <w:rPrChange w:id="61" w:author="Fengqi LI" w:date="2024-05-02T15:45:00Z">
              <w:rPr>
                <w:rStyle w:val="rynqvb"/>
                <w:rFonts w:ascii="Microsoft YaHei" w:eastAsia="Microsoft YaHei" w:hAnsi="Microsoft YaHei" w:cs="Microsoft YaHei" w:hint="eastAsia"/>
                <w:color w:val="3C4043"/>
                <w:sz w:val="27"/>
                <w:szCs w:val="27"/>
                <w:shd w:val="clear" w:color="auto" w:fill="F5F5F5"/>
                <w:lang w:eastAsia="zh-CN"/>
              </w:rPr>
            </w:rPrChange>
          </w:rPr>
          <w:t>澳大利亚</w:t>
        </w:r>
        <w:r w:rsidR="00DA3714" w:rsidRPr="00E15232">
          <w:rPr>
            <w:rFonts w:ascii="SimSun" w:eastAsia="SimSun" w:hAnsi="SimSun" w:cs="SimSun"/>
            <w:i/>
            <w:iCs/>
            <w:color w:val="000000" w:themeColor="text1"/>
            <w:lang w:eastAsia="zh-CN"/>
            <w:rPrChange w:id="62" w:author="Fengqi LI" w:date="2024-05-02T15:45:00Z">
              <w:rPr>
                <w:rStyle w:val="rynqvb"/>
                <w:rFonts w:ascii="Helvetica" w:hAnsi="Helvetica" w:cs="Helvetica"/>
                <w:color w:val="3C4043"/>
                <w:sz w:val="27"/>
                <w:szCs w:val="27"/>
                <w:shd w:val="clear" w:color="auto" w:fill="F5F5F5"/>
                <w:lang w:eastAsia="zh-CN"/>
              </w:rPr>
            </w:rPrChange>
          </w:rPr>
          <w:t>]</w:t>
        </w:r>
      </w:ins>
    </w:p>
    <w:p w14:paraId="0EFF1E61" w14:textId="53048307" w:rsidR="008109F0" w:rsidRDefault="00E15232" w:rsidP="008109F0">
      <w:pPr>
        <w:tabs>
          <w:tab w:val="left" w:pos="567"/>
        </w:tabs>
        <w:spacing w:before="240"/>
        <w:ind w:left="567" w:hanging="567"/>
        <w:jc w:val="left"/>
        <w:rPr>
          <w:bCs/>
          <w:lang w:val="en-US" w:eastAsia="zh-CN"/>
        </w:rPr>
      </w:pPr>
      <w:ins w:id="63" w:author="Fengqi LI" w:date="2024-05-02T15:45:00Z">
        <w:r>
          <w:rPr>
            <w:rFonts w:cstheme="majorBidi"/>
            <w:color w:val="000000" w:themeColor="text1"/>
            <w:lang w:eastAsia="zh-CN"/>
          </w:rPr>
          <w:t>(</w:t>
        </w:r>
        <w:r>
          <w:rPr>
            <w:rFonts w:cstheme="majorBidi"/>
            <w:color w:val="000000" w:themeColor="text1"/>
            <w:lang w:eastAsia="zh-CN"/>
          </w:rPr>
          <w:t>3</w:t>
        </w:r>
        <w:r>
          <w:rPr>
            <w:rFonts w:cstheme="majorBidi"/>
            <w:color w:val="000000" w:themeColor="text1"/>
            <w:lang w:eastAsia="zh-CN"/>
          </w:rPr>
          <w:t>)</w:t>
        </w:r>
        <w:r>
          <w:rPr>
            <w:rFonts w:cstheme="majorBidi"/>
            <w:color w:val="000000" w:themeColor="text1"/>
            <w:lang w:eastAsia="zh-CN"/>
          </w:rPr>
          <w:tab/>
        </w:r>
      </w:ins>
      <w:r w:rsidR="00E90854" w:rsidRPr="00E90854">
        <w:rPr>
          <w:rFonts w:ascii="SimSun" w:eastAsia="SimSun" w:hAnsi="SimSun" w:cs="SimSun" w:hint="eastAsia"/>
          <w:color w:val="000000" w:themeColor="text1"/>
          <w:lang w:eastAsia="zh-CN"/>
        </w:rPr>
        <w:t>审查</w:t>
      </w:r>
      <w:r w:rsidR="0077182F">
        <w:rPr>
          <w:rFonts w:ascii="SimSun" w:eastAsia="SimSun" w:hAnsi="SimSun" w:cs="SimSun" w:hint="eastAsia"/>
          <w:color w:val="000000" w:themeColor="text1"/>
          <w:lang w:eastAsia="zh-CN"/>
        </w:rPr>
        <w:t>为</w:t>
      </w:r>
      <w:r w:rsidR="00E90854" w:rsidRPr="00E90854">
        <w:rPr>
          <w:rFonts w:ascii="SimSun" w:eastAsia="SimSun" w:hAnsi="SimSun" w:cs="SimSun" w:hint="eastAsia"/>
          <w:color w:val="000000" w:themeColor="text1"/>
          <w:lang w:eastAsia="zh-CN"/>
        </w:rPr>
        <w:t>确定工作计划所采用的方法，并在必要时提出改进方法，以确定和更新工作计划，并监测和评估其执行情况，同时考虑到将采用的计划说明，以及执行理事会对基于</w:t>
      </w:r>
      <w:r w:rsidR="00E90854" w:rsidRPr="00E90854">
        <w:rPr>
          <w:rFonts w:cstheme="majorBidi"/>
          <w:color w:val="000000" w:themeColor="text1"/>
          <w:lang w:eastAsia="zh-CN"/>
        </w:rPr>
        <w:t>WMO</w:t>
      </w:r>
      <w:r w:rsidR="00E90854" w:rsidRPr="00E90854">
        <w:rPr>
          <w:rFonts w:ascii="SimSun" w:eastAsia="SimSun" w:hAnsi="SimSun" w:cs="SimSun" w:hint="eastAsia"/>
          <w:color w:val="000000" w:themeColor="text1"/>
          <w:lang w:eastAsia="zh-CN"/>
        </w:rPr>
        <w:t>计划的方法和相关规划、计划编制和预算编制过程的审查；</w:t>
      </w:r>
    </w:p>
    <w:p w14:paraId="6C3D2137" w14:textId="133DCB64" w:rsidR="008109F0" w:rsidRPr="00DE4AEF" w:rsidRDefault="00E90854" w:rsidP="008109F0">
      <w:pPr>
        <w:spacing w:before="240"/>
        <w:jc w:val="left"/>
        <w:rPr>
          <w:rFonts w:eastAsia="Verdana" w:cs="Verdana"/>
          <w:lang w:eastAsia="zh-CN"/>
        </w:rPr>
      </w:pPr>
      <w:r w:rsidRPr="00E90854">
        <w:rPr>
          <w:rFonts w:ascii="Microsoft YaHei" w:eastAsia="Microsoft YaHei" w:hAnsi="Microsoft YaHei" w:cs="SimSun" w:hint="eastAsia"/>
          <w:b/>
          <w:bCs/>
          <w:lang w:eastAsia="zh-CN"/>
        </w:rPr>
        <w:t>邀请</w:t>
      </w:r>
      <w:r w:rsidRPr="00E90854">
        <w:rPr>
          <w:rFonts w:ascii="SimSun" w:eastAsia="SimSun" w:hAnsi="SimSun" w:cs="SimSun" w:hint="eastAsia"/>
          <w:lang w:eastAsia="zh-CN"/>
        </w:rPr>
        <w:t>会员和伙伴组织为专家网络提名专家，以支持工作计划的实施。</w:t>
      </w:r>
    </w:p>
    <w:p w14:paraId="00301ABE" w14:textId="77777777" w:rsidR="008109F0" w:rsidRPr="00B24FC9" w:rsidRDefault="008109F0" w:rsidP="008109F0">
      <w:pPr>
        <w:pStyle w:val="WMOBodyText"/>
        <w:jc w:val="center"/>
      </w:pPr>
      <w:r w:rsidRPr="00B24FC9">
        <w:t>__________</w:t>
      </w:r>
    </w:p>
    <w:p w14:paraId="507EA3E5" w14:textId="3A9D568F" w:rsidR="00A80767" w:rsidRPr="00B24FC9" w:rsidRDefault="00000000" w:rsidP="00A80767">
      <w:pPr>
        <w:pStyle w:val="WMOBodyText"/>
      </w:pPr>
      <w:hyperlink w:anchor="_Annex_to_draft_3" w:history="1">
        <w:r w:rsidR="00EF3CE0">
          <w:rPr>
            <w:rStyle w:val="Hyperlink"/>
            <w:rFonts w:ascii="SimSun" w:eastAsia="SimSun" w:hAnsi="SimSun" w:cs="SimSun" w:hint="eastAsia"/>
          </w:rPr>
          <w:t>附件：</w:t>
        </w:r>
        <w:r w:rsidR="00A80767" w:rsidRPr="00B24FC9">
          <w:rPr>
            <w:rStyle w:val="Hyperlink"/>
          </w:rPr>
          <w:t>1</w:t>
        </w:r>
      </w:hyperlink>
    </w:p>
    <w:p w14:paraId="25625CDD" w14:textId="77777777" w:rsidR="00A80767" w:rsidRPr="00B24FC9" w:rsidRDefault="00A80767" w:rsidP="00A80767">
      <w:pPr>
        <w:pStyle w:val="WMOBodyText"/>
      </w:pPr>
      <w:r w:rsidRPr="00B24FC9">
        <w:t>_______</w:t>
      </w:r>
    </w:p>
    <w:p w14:paraId="499155E3" w14:textId="1275E2FE" w:rsidR="00A80767" w:rsidRPr="00B24FC9" w:rsidRDefault="00EF3CE0" w:rsidP="00A80767">
      <w:pPr>
        <w:pStyle w:val="WMONote"/>
      </w:pPr>
      <w:r>
        <w:rPr>
          <w:rFonts w:ascii="SimSun" w:eastAsia="SimSun" w:hAnsi="SimSun" w:cs="SimSun" w:hint="eastAsia"/>
        </w:rPr>
        <w:t>注：</w:t>
      </w:r>
      <w:r w:rsidR="00A80767" w:rsidRPr="00B24FC9">
        <w:tab/>
      </w:r>
      <w:r>
        <w:rPr>
          <w:rFonts w:ascii="SimSun" w:eastAsia="SimSun" w:hAnsi="SimSun" w:cs="SimSun" w:hint="eastAsia"/>
        </w:rPr>
        <w:t>本决议取代</w:t>
      </w:r>
      <w:hyperlink r:id="rId21" w:anchor="page=13&amp;viewer=picture&amp;o=bookmark&amp;n=0&amp;q=" w:history="1">
        <w:r w:rsidRPr="00F81ABD">
          <w:rPr>
            <w:rStyle w:val="Hyperlink"/>
            <w:rFonts w:ascii="SimSun" w:eastAsia="SimSun" w:hAnsi="SimSun" w:cs="SimSun" w:hint="eastAsia"/>
          </w:rPr>
          <w:t>决议</w:t>
        </w:r>
        <w:r w:rsidRPr="00F81ABD">
          <w:rPr>
            <w:rStyle w:val="Hyperlink"/>
          </w:rPr>
          <w:t>1 (INFCOM-2)</w:t>
        </w:r>
      </w:hyperlink>
      <w:r>
        <w:rPr>
          <w:rFonts w:ascii="SimSun" w:eastAsia="SimSun" w:hAnsi="SimSun" w:cs="SimSun" w:hint="eastAsia"/>
        </w:rPr>
        <w:t>，后者不再有效。</w:t>
      </w:r>
      <w:r w:rsidR="00A80767" w:rsidRPr="00B24FC9">
        <w:t xml:space="preserve"> </w:t>
      </w:r>
    </w:p>
    <w:p w14:paraId="6798C9DE" w14:textId="77777777" w:rsidR="00A80767" w:rsidRPr="00B24FC9" w:rsidRDefault="00A80767" w:rsidP="00A80767">
      <w:pPr>
        <w:tabs>
          <w:tab w:val="clear" w:pos="1134"/>
        </w:tabs>
        <w:jc w:val="left"/>
        <w:rPr>
          <w:b/>
          <w:bCs/>
          <w:iCs/>
          <w:szCs w:val="22"/>
          <w:lang w:eastAsia="zh-TW"/>
        </w:rPr>
      </w:pPr>
      <w:r w:rsidRPr="00B24FC9">
        <w:rPr>
          <w:lang w:eastAsia="zh-CN"/>
        </w:rPr>
        <w:br w:type="page"/>
      </w:r>
    </w:p>
    <w:p w14:paraId="6B8532C5" w14:textId="7C0807D8" w:rsidR="00A80767" w:rsidRPr="00E90854" w:rsidRDefault="00E90854" w:rsidP="00A80767">
      <w:pPr>
        <w:pStyle w:val="Heading2"/>
        <w:rPr>
          <w:rFonts w:ascii="Microsoft YaHei" w:eastAsia="Microsoft YaHei" w:hAnsi="Microsoft YaHei"/>
        </w:rPr>
      </w:pPr>
      <w:bookmarkStart w:id="64" w:name="_Annex_to_draft_3"/>
      <w:bookmarkEnd w:id="64"/>
      <w:r w:rsidRPr="00E90854">
        <w:rPr>
          <w:rFonts w:ascii="Microsoft YaHei" w:eastAsia="Microsoft YaHei" w:hAnsi="Microsoft YaHei" w:cs="SimSun" w:hint="eastAsia"/>
        </w:rPr>
        <w:lastRenderedPageBreak/>
        <w:t>决议草案</w:t>
      </w:r>
      <w:r w:rsidR="00B332E4" w:rsidRPr="00E90854">
        <w:rPr>
          <w:rFonts w:ascii="Microsoft YaHei" w:eastAsia="Microsoft YaHei" w:hAnsi="Microsoft YaHei"/>
        </w:rPr>
        <w:t>6.1</w:t>
      </w:r>
      <w:r w:rsidR="00A80767" w:rsidRPr="00E90854">
        <w:rPr>
          <w:rFonts w:ascii="Microsoft YaHei" w:eastAsia="Microsoft YaHei" w:hAnsi="Microsoft YaHei"/>
        </w:rPr>
        <w:t xml:space="preserve">/1 </w:t>
      </w:r>
      <w:r w:rsidR="00B332E4" w:rsidRPr="00E90854">
        <w:rPr>
          <w:rFonts w:ascii="Microsoft YaHei" w:eastAsia="Microsoft YaHei" w:hAnsi="Microsoft YaHei"/>
        </w:rPr>
        <w:t>(INFCOM-3)</w:t>
      </w:r>
      <w:r w:rsidRPr="00E90854">
        <w:rPr>
          <w:rFonts w:ascii="Microsoft YaHei" w:eastAsia="Microsoft YaHei" w:hAnsi="Microsoft YaHei" w:cs="SimSun" w:hint="eastAsia"/>
        </w:rPr>
        <w:t>的附件</w:t>
      </w:r>
    </w:p>
    <w:p w14:paraId="6FF9A9B2" w14:textId="38CC3129" w:rsidR="002A384A" w:rsidRDefault="00E90854" w:rsidP="002A384A">
      <w:pPr>
        <w:pStyle w:val="Heading2"/>
      </w:pPr>
      <w:r w:rsidRPr="00AD7838">
        <w:rPr>
          <w:rFonts w:ascii="Microsoft YaHei" w:eastAsia="Microsoft YaHei" w:hAnsi="Microsoft YaHei" w:cs="SimSun" w:hint="eastAsia"/>
          <w:lang w:eastAsia="zh-CN"/>
        </w:rPr>
        <w:t>下一个休会期间的工作计划</w:t>
      </w:r>
    </w:p>
    <w:p w14:paraId="57F014DD" w14:textId="37BF2FE9" w:rsidR="00DD6173" w:rsidRDefault="00E90854" w:rsidP="00DD6173">
      <w:pPr>
        <w:pStyle w:val="WMOBodyText"/>
      </w:pPr>
      <w:r w:rsidRPr="00E90854">
        <w:t>WMO</w:t>
      </w:r>
      <w:r w:rsidRPr="00E90854">
        <w:rPr>
          <w:rFonts w:ascii="SimSun" w:eastAsia="SimSun" w:hAnsi="SimSun" w:cs="SimSun" w:hint="eastAsia"/>
        </w:rPr>
        <w:t>全球综合观测系统（</w:t>
      </w:r>
      <w:r w:rsidRPr="00E90854">
        <w:t>WIGOS</w:t>
      </w:r>
      <w:r w:rsidRPr="00E90854">
        <w:rPr>
          <w:rFonts w:ascii="SimSun" w:eastAsia="SimSun" w:hAnsi="SimSun" w:cs="SimSun" w:hint="eastAsia"/>
        </w:rPr>
        <w:t>）、</w:t>
      </w:r>
      <w:r w:rsidRPr="00E90854">
        <w:t xml:space="preserve"> WMO</w:t>
      </w:r>
      <w:r w:rsidRPr="00E90854">
        <w:rPr>
          <w:rFonts w:ascii="SimSun" w:eastAsia="SimSun" w:hAnsi="SimSun" w:cs="SimSun" w:hint="eastAsia"/>
        </w:rPr>
        <w:t>信息系统（</w:t>
      </w:r>
      <w:r w:rsidRPr="00E90854">
        <w:t>WIS</w:t>
      </w:r>
      <w:r w:rsidRPr="00E90854">
        <w:rPr>
          <w:rFonts w:ascii="SimSun" w:eastAsia="SimSun" w:hAnsi="SimSun" w:cs="SimSun" w:hint="eastAsia"/>
        </w:rPr>
        <w:t>）、</w:t>
      </w:r>
      <w:r w:rsidRPr="00E90854">
        <w:t>WMO</w:t>
      </w:r>
      <w:r w:rsidRPr="00E90854">
        <w:rPr>
          <w:rFonts w:ascii="SimSun" w:eastAsia="SimSun" w:hAnsi="SimSun" w:cs="SimSun" w:hint="eastAsia"/>
        </w:rPr>
        <w:t>综合处理与预测系统（</w:t>
      </w:r>
      <w:r w:rsidRPr="00E90854">
        <w:t>WIPPS</w:t>
      </w:r>
      <w:r w:rsidRPr="00E90854">
        <w:rPr>
          <w:rFonts w:ascii="SimSun" w:eastAsia="SimSun" w:hAnsi="SimSun" w:cs="SimSun" w:hint="eastAsia"/>
        </w:rPr>
        <w:t>）等组成系统的活动和相应的可实现目标分三类列出：</w:t>
      </w:r>
      <w:r w:rsidR="00CE101E">
        <w:t xml:space="preserve"> </w:t>
      </w:r>
    </w:p>
    <w:p w14:paraId="305D3E39" w14:textId="25038989" w:rsidR="00CE101E" w:rsidRPr="00941F51" w:rsidRDefault="00CE101E" w:rsidP="00CE101E">
      <w:pPr>
        <w:pStyle w:val="WMOIndent1"/>
        <w:tabs>
          <w:tab w:val="clear" w:pos="567"/>
          <w:tab w:val="left" w:pos="1134"/>
        </w:tabs>
      </w:pPr>
      <w:r>
        <w:t>(1)</w:t>
      </w:r>
      <w:r>
        <w:tab/>
      </w:r>
      <w:r w:rsidR="00E90854" w:rsidRPr="00E90854">
        <w:t>2024-2025</w:t>
      </w:r>
      <w:r w:rsidR="00E90854" w:rsidRPr="00E90854">
        <w:rPr>
          <w:rFonts w:ascii="SimSun" w:eastAsia="SimSun" w:hAnsi="SimSun" w:cs="SimSun" w:hint="eastAsia"/>
        </w:rPr>
        <w:t>年的开发、维护和监测活动（如更新手册和指南、合规性监测）；</w:t>
      </w:r>
    </w:p>
    <w:p w14:paraId="0428E5AE" w14:textId="65992C85" w:rsidR="00F84156" w:rsidRPr="00941F51" w:rsidRDefault="00CE101E" w:rsidP="00042A4D">
      <w:pPr>
        <w:pStyle w:val="WMOIndent1"/>
        <w:tabs>
          <w:tab w:val="clear" w:pos="567"/>
          <w:tab w:val="left" w:pos="1134"/>
        </w:tabs>
      </w:pPr>
      <w:r>
        <w:t>(2)</w:t>
      </w:r>
      <w:r>
        <w:tab/>
      </w:r>
      <w:r w:rsidR="00E90854" w:rsidRPr="00E90854">
        <w:rPr>
          <w:rFonts w:ascii="SimSun" w:eastAsia="SimSun" w:hAnsi="SimSun" w:cs="SimSun" w:hint="eastAsia"/>
        </w:rPr>
        <w:t>在</w:t>
      </w:r>
      <w:r w:rsidR="00E90854" w:rsidRPr="00E90854">
        <w:t>2024-2025</w:t>
      </w:r>
      <w:r w:rsidR="00E90854" w:rsidRPr="00E90854">
        <w:rPr>
          <w:rFonts w:ascii="SimSun" w:eastAsia="SimSun" w:hAnsi="SimSun" w:cs="SimSun" w:hint="eastAsia"/>
        </w:rPr>
        <w:t>年每个相关战略目标（</w:t>
      </w:r>
      <w:r w:rsidR="00E90854" w:rsidRPr="00E90854">
        <w:t>SO</w:t>
      </w:r>
      <w:r w:rsidR="00E90854" w:rsidRPr="00E90854">
        <w:rPr>
          <w:rFonts w:ascii="SimSun" w:eastAsia="SimSun" w:hAnsi="SimSun" w:cs="SimSun" w:hint="eastAsia"/>
        </w:rPr>
        <w:t>）下，</w:t>
      </w:r>
      <w:r w:rsidR="00E90854" w:rsidRPr="00E90854">
        <w:t>2024-2027</w:t>
      </w:r>
      <w:r w:rsidR="00E90854" w:rsidRPr="00E90854">
        <w:rPr>
          <w:rFonts w:ascii="SimSun" w:eastAsia="SimSun" w:hAnsi="SimSun" w:cs="SimSun" w:hint="eastAsia"/>
        </w:rPr>
        <w:t>年战略计划的具体内容</w:t>
      </w:r>
      <w:r w:rsidR="00E90854" w:rsidRPr="00E90854">
        <w:t>/</w:t>
      </w:r>
      <w:r w:rsidR="00E90854" w:rsidRPr="00E90854">
        <w:rPr>
          <w:rFonts w:ascii="SimSun" w:eastAsia="SimSun" w:hAnsi="SimSun" w:cs="SimSun" w:hint="eastAsia"/>
        </w:rPr>
        <w:t>重点领域；</w:t>
      </w:r>
    </w:p>
    <w:p w14:paraId="2FFFF6F0" w14:textId="2071E87C" w:rsidR="00CE101E" w:rsidRPr="00E90854" w:rsidRDefault="00CE101E" w:rsidP="00CE101E">
      <w:pPr>
        <w:pStyle w:val="WMOIndent1"/>
        <w:tabs>
          <w:tab w:val="clear" w:pos="567"/>
          <w:tab w:val="left" w:pos="1134"/>
        </w:tabs>
        <w:rPr>
          <w:rFonts w:eastAsia="SimSun"/>
          <w:lang w:eastAsia="zh-CN"/>
        </w:rPr>
      </w:pPr>
      <w:r w:rsidRPr="00C171A2">
        <w:t>(3)</w:t>
      </w:r>
      <w:r w:rsidRPr="00C171A2">
        <w:tab/>
      </w:r>
      <w:r w:rsidR="00E90854" w:rsidRPr="00E90854">
        <w:rPr>
          <w:rFonts w:ascii="SimSun" w:eastAsia="SimSun" w:hAnsi="SimSun" w:cs="SimSun" w:hint="eastAsia"/>
        </w:rPr>
        <w:t>探讨将在下一个休会期间（</w:t>
      </w:r>
      <w:r w:rsidR="00E90854" w:rsidRPr="00E90854">
        <w:t>2025-2026</w:t>
      </w:r>
      <w:del w:id="65" w:author="Fengqi LI" w:date="2024-05-02T15:56:00Z">
        <w:r w:rsidR="00E90854" w:rsidRPr="00E90854" w:rsidDel="00AC258A">
          <w:delText xml:space="preserve"> </w:delText>
        </w:r>
      </w:del>
      <w:r w:rsidR="00E90854" w:rsidRPr="00E90854">
        <w:rPr>
          <w:rFonts w:ascii="SimSun" w:eastAsia="SimSun" w:hAnsi="SimSun" w:cs="SimSun" w:hint="eastAsia"/>
        </w:rPr>
        <w:t>年）推广的新举措</w:t>
      </w:r>
      <w:r w:rsidR="00E90854">
        <w:rPr>
          <w:rFonts w:ascii="SimSun" w:eastAsia="SimSun" w:hAnsi="SimSun" w:cs="SimSun" w:hint="eastAsia"/>
        </w:rPr>
        <w:t>；</w:t>
      </w:r>
    </w:p>
    <w:p w14:paraId="09B12DE8" w14:textId="23D3A6E5" w:rsidR="009B78E0" w:rsidRPr="00E90854" w:rsidRDefault="00654EDC" w:rsidP="00CE101E">
      <w:pPr>
        <w:pStyle w:val="WMOIndent1"/>
        <w:tabs>
          <w:tab w:val="clear" w:pos="567"/>
          <w:tab w:val="left" w:pos="1134"/>
        </w:tabs>
        <w:rPr>
          <w:rFonts w:eastAsia="SimSun"/>
          <w:lang w:eastAsia="zh-CN"/>
        </w:rPr>
      </w:pPr>
      <w:ins w:id="66" w:author="Fengqi LI" w:date="2024-05-02T15:46:00Z">
        <w:r>
          <w:fldChar w:fldCharType="begin"/>
        </w:r>
        <w:r>
          <w:instrText>HYPERLINK "https://meetings.wmo.int/INFCOM-3/Chinese/Forms/AllItems.aspx?RootFolder=%2FINFCOM%2D3%2FChinese%2F1%2E%20DFD%20%2D%E4%BE%9B%E8%AE%A8%E8%AE%BA%E7%9A%84%E8%8D%89%E6%A1%88&amp;FolderCTID=0x0120005BB229818195794E86482ED30EFEBFFA&amp;View=%7B14D87E86%2D05CC%2D4600%2D921D%2DF7FD8FF25FEE%7D"</w:instrText>
        </w:r>
        <w:r>
          <w:fldChar w:fldCharType="separate"/>
        </w:r>
        <w:r w:rsidR="009B78E0" w:rsidRPr="00654EDC">
          <w:rPr>
            <w:rStyle w:val="Hyperlink"/>
          </w:rPr>
          <w:t>INFCOM-3/INF. 6.1</w:t>
        </w:r>
        <w:r>
          <w:fldChar w:fldCharType="end"/>
        </w:r>
      </w:ins>
      <w:r w:rsidR="00E90854" w:rsidRPr="00E90854">
        <w:rPr>
          <w:rFonts w:ascii="SimSun" w:eastAsia="SimSun" w:hAnsi="SimSun" w:cs="SimSun" w:hint="eastAsia"/>
        </w:rPr>
        <w:t>中提供了带有符号</w:t>
      </w:r>
      <w:r w:rsidR="00E90854" w:rsidRPr="00E90854">
        <w:t>(*)</w:t>
      </w:r>
      <w:r w:rsidR="00E90854" w:rsidRPr="00E90854">
        <w:rPr>
          <w:rFonts w:ascii="SimSun" w:eastAsia="SimSun" w:hAnsi="SimSun" w:cs="SimSun" w:hint="eastAsia"/>
        </w:rPr>
        <w:t>的项目的其他详细信息</w:t>
      </w:r>
      <w:r w:rsidR="00E90854">
        <w:rPr>
          <w:rFonts w:eastAsia="SimSun" w:hint="eastAsia"/>
          <w:lang w:eastAsia="zh-CN"/>
        </w:rPr>
        <w:t>。</w:t>
      </w:r>
    </w:p>
    <w:p w14:paraId="6D3AD327" w14:textId="742A7FEC" w:rsidR="002A384A" w:rsidRPr="00E90854" w:rsidRDefault="00E90854" w:rsidP="002A384A">
      <w:pPr>
        <w:pStyle w:val="Heading3"/>
        <w:rPr>
          <w:rFonts w:ascii="Microsoft YaHei" w:eastAsia="Microsoft YaHei" w:hAnsi="Microsoft YaHei"/>
        </w:rPr>
      </w:pPr>
      <w:r w:rsidRPr="00E90854">
        <w:rPr>
          <w:rFonts w:ascii="Microsoft YaHei" w:eastAsia="Microsoft YaHei" w:hAnsi="Microsoft YaHei"/>
        </w:rPr>
        <w:t>WMO</w:t>
      </w:r>
      <w:r w:rsidRPr="00E90854">
        <w:rPr>
          <w:rFonts w:ascii="Microsoft YaHei" w:eastAsia="Microsoft YaHei" w:hAnsi="Microsoft YaHei" w:cs="SimSun" w:hint="eastAsia"/>
        </w:rPr>
        <w:t>全球综合观测系统（</w:t>
      </w:r>
      <w:r w:rsidRPr="00E90854">
        <w:rPr>
          <w:rFonts w:ascii="Microsoft YaHei" w:eastAsia="Microsoft YaHei" w:hAnsi="Microsoft YaHei"/>
        </w:rPr>
        <w:t>WIGOS</w:t>
      </w:r>
      <w:r w:rsidRPr="00E90854">
        <w:rPr>
          <w:rFonts w:ascii="Microsoft YaHei" w:eastAsia="Microsoft YaHei" w:hAnsi="Microsoft YaHei" w:cs="SimSun" w:hint="eastAsia"/>
        </w:rPr>
        <w:t>）</w:t>
      </w:r>
      <w:r w:rsidR="002A384A" w:rsidRPr="00E90854">
        <w:rPr>
          <w:rFonts w:ascii="Microsoft YaHei" w:eastAsia="Microsoft YaHei" w:hAnsi="Microsoft YaHei"/>
        </w:rPr>
        <w:t xml:space="preserve">– </w:t>
      </w:r>
      <w:r w:rsidRPr="00E90854">
        <w:rPr>
          <w:rFonts w:ascii="Microsoft YaHei" w:eastAsia="Microsoft YaHei" w:hAnsi="Microsoft YaHei" w:cs="SimSun" w:hint="eastAsia"/>
        </w:rPr>
        <w:t>网络</w:t>
      </w:r>
    </w:p>
    <w:p w14:paraId="04C37004" w14:textId="09EE2A69" w:rsidR="00A96017" w:rsidRPr="00941F51" w:rsidRDefault="00DA1F21" w:rsidP="007812F4">
      <w:pPr>
        <w:pStyle w:val="WMOBodyText"/>
        <w:rPr>
          <w:sz w:val="18"/>
          <w:szCs w:val="18"/>
        </w:rPr>
      </w:pPr>
      <w:r w:rsidRPr="00DA1F21">
        <w:rPr>
          <w:rFonts w:ascii="SimSun" w:eastAsia="SimSun" w:hAnsi="SimSun" w:cs="SimSun" w:hint="eastAsia"/>
          <w:sz w:val="18"/>
          <w:szCs w:val="18"/>
        </w:rPr>
        <w:t>注：以下有助于开发和实施</w:t>
      </w:r>
      <w:r w:rsidRPr="00DA1F21">
        <w:rPr>
          <w:sz w:val="18"/>
          <w:szCs w:val="18"/>
        </w:rPr>
        <w:t>WIGOS</w:t>
      </w:r>
      <w:r w:rsidRPr="00DA1F21">
        <w:rPr>
          <w:rFonts w:ascii="SimSun" w:eastAsia="SimSun" w:hAnsi="SimSun" w:cs="SimSun" w:hint="eastAsia"/>
          <w:sz w:val="18"/>
          <w:szCs w:val="18"/>
        </w:rPr>
        <w:t>网络方面的活动由地球观测系统与监测网络常设委员会</w:t>
      </w:r>
      <w:del w:id="67" w:author="Fengqi LI" w:date="2024-05-02T15:56:00Z">
        <w:r w:rsidRPr="00DA1F21" w:rsidDel="00AC258A">
          <w:rPr>
            <w:sz w:val="18"/>
            <w:szCs w:val="18"/>
          </w:rPr>
          <w:delText xml:space="preserve"> </w:delText>
        </w:r>
      </w:del>
      <w:r w:rsidRPr="00DA1F21">
        <w:rPr>
          <w:rFonts w:ascii="SimSun" w:eastAsia="SimSun" w:hAnsi="SimSun" w:cs="SimSun" w:hint="eastAsia"/>
          <w:sz w:val="18"/>
          <w:szCs w:val="18"/>
        </w:rPr>
        <w:t>（</w:t>
      </w:r>
      <w:r w:rsidRPr="00DA1F21">
        <w:rPr>
          <w:sz w:val="18"/>
          <w:szCs w:val="18"/>
        </w:rPr>
        <w:t>SC-ON</w:t>
      </w:r>
      <w:r w:rsidRPr="00DA1F21">
        <w:rPr>
          <w:rFonts w:ascii="SimSun" w:eastAsia="SimSun" w:hAnsi="SimSun" w:cs="SimSun" w:hint="eastAsia"/>
          <w:sz w:val="18"/>
          <w:szCs w:val="18"/>
        </w:rPr>
        <w:t>）领导，并由各咨询组协助和组织，开展各自地球系统领域的具体活动，反映了成功交付成果所需的专门知识和促进合作伙伴参与的情况。</w:t>
      </w:r>
    </w:p>
    <w:p w14:paraId="58ACEBD8" w14:textId="6C13401F" w:rsidR="00E269C5" w:rsidRDefault="00A35A82" w:rsidP="00A35A82">
      <w:pPr>
        <w:pStyle w:val="WMOIndent1"/>
        <w:tabs>
          <w:tab w:val="clear" w:pos="567"/>
          <w:tab w:val="left" w:pos="1134"/>
        </w:tabs>
      </w:pPr>
      <w:r>
        <w:t>(1)</w:t>
      </w:r>
      <w:r>
        <w:tab/>
      </w:r>
      <w:r w:rsidR="00DA1F21" w:rsidRPr="00E90854">
        <w:t>2024-2025</w:t>
      </w:r>
      <w:r w:rsidR="00DA1F21" w:rsidRPr="00E90854">
        <w:rPr>
          <w:rFonts w:ascii="SimSun" w:eastAsia="SimSun" w:hAnsi="SimSun" w:cs="SimSun" w:hint="eastAsia"/>
        </w:rPr>
        <w:t>年的开发、维护和监测活动（如更新手册和指南、合规性监测）</w:t>
      </w:r>
    </w:p>
    <w:p w14:paraId="7CE0A59E" w14:textId="00C6ACC2" w:rsidR="00E269C5" w:rsidRDefault="008F411B" w:rsidP="008F411B">
      <w:pPr>
        <w:pStyle w:val="WMOBodyText"/>
        <w:spacing w:line="259" w:lineRule="auto"/>
        <w:ind w:left="720" w:hanging="360"/>
      </w:pPr>
      <w:r>
        <w:t>-</w:t>
      </w:r>
      <w:r>
        <w:tab/>
      </w:r>
      <w:r w:rsidR="00E90854">
        <w:rPr>
          <w:rFonts w:ascii="SimSun" w:eastAsia="SimSun" w:hAnsi="SimSun" w:cs="SimSun" w:hint="eastAsia"/>
        </w:rPr>
        <w:t>编制对</w:t>
      </w:r>
      <w:hyperlink r:id="rId22" w:history="1">
        <w:r w:rsidR="00E90854" w:rsidRPr="00E90854">
          <w:rPr>
            <w:rStyle w:val="Hyperlink"/>
            <w:rFonts w:ascii="SimSun" w:eastAsia="SimSun" w:hAnsi="SimSun" w:cs="SimSun" w:hint="eastAsia"/>
          </w:rPr>
          <w:t>《</w:t>
        </w:r>
        <w:r w:rsidR="00E90854" w:rsidRPr="00E90854">
          <w:rPr>
            <w:rStyle w:val="Hyperlink"/>
          </w:rPr>
          <w:t>WMO</w:t>
        </w:r>
        <w:r w:rsidR="00E90854" w:rsidRPr="00E90854">
          <w:rPr>
            <w:rStyle w:val="Hyperlink"/>
            <w:rFonts w:ascii="SimSun" w:eastAsia="SimSun" w:hAnsi="SimSun" w:cs="SimSun" w:hint="eastAsia"/>
          </w:rPr>
          <w:t>全球综合观测系统手册》</w:t>
        </w:r>
      </w:hyperlink>
      <w:r w:rsidR="00E90854">
        <w:rPr>
          <w:rFonts w:ascii="SimSun" w:eastAsia="SimSun" w:hAnsi="SimSun" w:cs="SimSun" w:hint="eastAsia"/>
        </w:rPr>
        <w:t>（</w:t>
      </w:r>
      <w:r w:rsidR="00E90854" w:rsidRPr="001B21DE">
        <w:rPr>
          <w:color w:val="000000" w:themeColor="text1"/>
        </w:rPr>
        <w:t>WMO-No. 1160</w:t>
      </w:r>
      <w:r w:rsidR="00E90854">
        <w:rPr>
          <w:rFonts w:ascii="SimSun" w:eastAsia="SimSun" w:hAnsi="SimSun" w:cs="SimSun" w:hint="eastAsia"/>
        </w:rPr>
        <w:t>）的修订内容。</w:t>
      </w:r>
      <w:r w:rsidR="00E269C5">
        <w:t xml:space="preserve"> </w:t>
      </w:r>
    </w:p>
    <w:p w14:paraId="513E8AAB" w14:textId="3BB7445E" w:rsidR="00E269C5" w:rsidRDefault="008F411B" w:rsidP="008F411B">
      <w:pPr>
        <w:pStyle w:val="WMOBodyText"/>
        <w:spacing w:line="259" w:lineRule="auto"/>
        <w:ind w:left="720" w:hanging="360"/>
      </w:pPr>
      <w:r>
        <w:t>-</w:t>
      </w:r>
      <w:r>
        <w:tab/>
      </w:r>
      <w:r w:rsidR="00E90854">
        <w:rPr>
          <w:rFonts w:ascii="SimSun" w:eastAsia="SimSun" w:hAnsi="SimSun" w:cs="SimSun" w:hint="eastAsia"/>
        </w:rPr>
        <w:t>编制对</w:t>
      </w:r>
      <w:hyperlink r:id="rId23" w:history="1">
        <w:r w:rsidR="00E90854" w:rsidRPr="00E90854">
          <w:rPr>
            <w:rStyle w:val="Hyperlink"/>
            <w:rFonts w:ascii="SimSun" w:eastAsia="SimSun" w:hAnsi="SimSun" w:cs="SimSun" w:hint="eastAsia"/>
          </w:rPr>
          <w:t>《</w:t>
        </w:r>
        <w:r w:rsidR="00E90854" w:rsidRPr="00E90854">
          <w:rPr>
            <w:rStyle w:val="Hyperlink"/>
          </w:rPr>
          <w:t>WMO</w:t>
        </w:r>
        <w:r w:rsidR="00E90854" w:rsidRPr="00E90854">
          <w:rPr>
            <w:rStyle w:val="Hyperlink"/>
            <w:rFonts w:ascii="SimSun" w:eastAsia="SimSun" w:hAnsi="SimSun" w:cs="SimSun" w:hint="eastAsia"/>
          </w:rPr>
          <w:t>全球综合观测系统</w:t>
        </w:r>
        <w:r w:rsidR="00E90854">
          <w:rPr>
            <w:rStyle w:val="Hyperlink"/>
            <w:rFonts w:ascii="SimSun" w:eastAsia="SimSun" w:hAnsi="SimSun" w:cs="SimSun" w:hint="eastAsia"/>
          </w:rPr>
          <w:t>指南</w:t>
        </w:r>
        <w:r w:rsidR="00E90854" w:rsidRPr="00E90854">
          <w:rPr>
            <w:rStyle w:val="Hyperlink"/>
            <w:rFonts w:ascii="SimSun" w:eastAsia="SimSun" w:hAnsi="SimSun" w:cs="SimSun" w:hint="eastAsia"/>
          </w:rPr>
          <w:t>》</w:t>
        </w:r>
      </w:hyperlink>
      <w:r w:rsidR="00E90854">
        <w:rPr>
          <w:rFonts w:ascii="SimSun" w:eastAsia="SimSun" w:hAnsi="SimSun" w:cs="SimSun" w:hint="eastAsia"/>
        </w:rPr>
        <w:t>（</w:t>
      </w:r>
      <w:r w:rsidR="00E90854" w:rsidRPr="001B21DE">
        <w:rPr>
          <w:color w:val="000000" w:themeColor="text1"/>
        </w:rPr>
        <w:t>WMO-No. 116</w:t>
      </w:r>
      <w:r w:rsidR="00E90854">
        <w:rPr>
          <w:rFonts w:eastAsia="SimSun" w:hint="eastAsia"/>
          <w:color w:val="000000" w:themeColor="text1"/>
          <w:lang w:eastAsia="zh-CN"/>
        </w:rPr>
        <w:t>5</w:t>
      </w:r>
      <w:r w:rsidR="00E90854">
        <w:rPr>
          <w:rFonts w:ascii="SimSun" w:eastAsia="SimSun" w:hAnsi="SimSun" w:cs="SimSun" w:hint="eastAsia"/>
        </w:rPr>
        <w:t>）的修订内容。</w:t>
      </w:r>
    </w:p>
    <w:p w14:paraId="675AAE17" w14:textId="51BC312C" w:rsidR="00E269C5" w:rsidRDefault="008F411B" w:rsidP="008F411B">
      <w:pPr>
        <w:pStyle w:val="WMOBodyText"/>
        <w:spacing w:line="259" w:lineRule="auto"/>
        <w:ind w:left="720" w:hanging="360"/>
      </w:pPr>
      <w:r>
        <w:t>-</w:t>
      </w:r>
      <w:r>
        <w:tab/>
      </w:r>
      <w:r w:rsidR="00E90854">
        <w:rPr>
          <w:rFonts w:ascii="SimSun" w:eastAsia="SimSun" w:hAnsi="SimSun" w:cs="SimSun" w:hint="eastAsia"/>
        </w:rPr>
        <w:t>实施</w:t>
      </w:r>
      <w:hyperlink r:id="rId24" w:history="1">
        <w:r w:rsidR="00E90854" w:rsidRPr="00E90854">
          <w:rPr>
            <w:rStyle w:val="Hyperlink"/>
            <w:rFonts w:ascii="SimSun" w:eastAsia="SimSun" w:hAnsi="SimSun" w:cs="SimSun" w:hint="eastAsia"/>
          </w:rPr>
          <w:t>《</w:t>
        </w:r>
        <w:r w:rsidR="00E90854" w:rsidRPr="00E90854">
          <w:rPr>
            <w:rStyle w:val="Hyperlink"/>
            <w:rFonts w:ascii="SimSun" w:eastAsia="SimSun" w:hAnsi="SimSun" w:cs="SimSun"/>
          </w:rPr>
          <w:t>WMO</w:t>
        </w:r>
        <w:r w:rsidR="00E90854" w:rsidRPr="00E90854">
          <w:rPr>
            <w:rStyle w:val="Hyperlink"/>
            <w:rFonts w:ascii="SimSun" w:eastAsia="SimSun" w:hAnsi="SimSun" w:cs="SimSun" w:hint="eastAsia"/>
          </w:rPr>
          <w:t>全球综合观测系统</w:t>
        </w:r>
        <w:r w:rsidR="00E90854" w:rsidRPr="00E90854">
          <w:rPr>
            <w:rStyle w:val="Hyperlink"/>
            <w:rFonts w:ascii="SimSun" w:eastAsia="SimSun" w:hAnsi="SimSun" w:cs="SimSun"/>
          </w:rPr>
          <w:t>2040</w:t>
        </w:r>
        <w:r w:rsidR="00E90854" w:rsidRPr="00E90854">
          <w:rPr>
            <w:rStyle w:val="Hyperlink"/>
            <w:rFonts w:ascii="SimSun" w:eastAsia="SimSun" w:hAnsi="SimSun" w:cs="SimSun" w:hint="eastAsia"/>
          </w:rPr>
          <w:t>年愿景》</w:t>
        </w:r>
      </w:hyperlink>
      <w:r w:rsidR="00E90854">
        <w:rPr>
          <w:rFonts w:ascii="SimSun" w:eastAsia="SimSun" w:hAnsi="SimSun" w:cs="SimSun" w:hint="eastAsia"/>
        </w:rPr>
        <w:t>（</w:t>
      </w:r>
      <w:r w:rsidR="00E90854">
        <w:t>WMO-No. 1243</w:t>
      </w:r>
      <w:r w:rsidR="00E90854">
        <w:rPr>
          <w:rFonts w:ascii="SimSun" w:eastAsia="SimSun" w:hAnsi="SimSun" w:cs="SimSun" w:hint="eastAsia"/>
        </w:rPr>
        <w:t>），</w:t>
      </w:r>
      <w:r w:rsidR="00DA1F21" w:rsidRPr="00DA1F21">
        <w:rPr>
          <w:rFonts w:ascii="SimSun" w:eastAsia="SimSun" w:hAnsi="SimSun" w:cs="SimSun" w:hint="eastAsia"/>
        </w:rPr>
        <w:t>对更新需求进行评估，并</w:t>
      </w:r>
      <w:r w:rsidR="00DA1F21">
        <w:rPr>
          <w:rFonts w:ascii="SimSun" w:eastAsia="SimSun" w:hAnsi="SimSun" w:cs="SimSun" w:hint="eastAsia"/>
        </w:rPr>
        <w:t>编写</w:t>
      </w:r>
      <w:r w:rsidR="00DA1F21" w:rsidRPr="00DA1F21">
        <w:rPr>
          <w:rFonts w:ascii="SimSun" w:eastAsia="SimSun" w:hAnsi="SimSun" w:cs="SimSun" w:hint="eastAsia"/>
        </w:rPr>
        <w:t>相应的更新</w:t>
      </w:r>
      <w:r w:rsidR="00DA1F21">
        <w:rPr>
          <w:rFonts w:ascii="SimSun" w:eastAsia="SimSun" w:hAnsi="SimSun" w:cs="SimSun" w:hint="eastAsia"/>
        </w:rPr>
        <w:t>内容</w:t>
      </w:r>
      <w:r w:rsidR="00DA1F21" w:rsidRPr="00DA1F21">
        <w:rPr>
          <w:rFonts w:ascii="SimSun" w:eastAsia="SimSun" w:hAnsi="SimSun" w:cs="SimSun" w:hint="eastAsia"/>
        </w:rPr>
        <w:t>。</w:t>
      </w:r>
    </w:p>
    <w:p w14:paraId="1CD59EBF" w14:textId="25A29DEA" w:rsidR="00E269C5" w:rsidRDefault="008F411B" w:rsidP="008F411B">
      <w:pPr>
        <w:pStyle w:val="WMOBodyText"/>
        <w:spacing w:line="259" w:lineRule="auto"/>
        <w:ind w:left="720" w:hanging="360"/>
      </w:pPr>
      <w:r>
        <w:t>-</w:t>
      </w:r>
      <w:r>
        <w:tab/>
      </w:r>
      <w:r w:rsidR="00604B5D" w:rsidRPr="00604B5D">
        <w:rPr>
          <w:rFonts w:ascii="SimSun" w:eastAsia="SimSun" w:hAnsi="SimSun" w:cs="SimSun" w:hint="eastAsia"/>
        </w:rPr>
        <w:t>实施《</w:t>
      </w:r>
      <w:ins w:id="68" w:author="Fengqi LI" w:date="2024-05-02T15:57:00Z">
        <w:r w:rsidR="00E54A53">
          <w:rPr>
            <w:rFonts w:ascii="SimSun" w:eastAsia="SimSun" w:hAnsi="SimSun" w:cs="SimSun"/>
          </w:rPr>
          <w:fldChar w:fldCharType="begin"/>
        </w:r>
        <w:r w:rsidR="00E54A53">
          <w:rPr>
            <w:rFonts w:ascii="SimSun" w:eastAsia="SimSun" w:hAnsi="SimSun" w:cs="SimSun" w:hint="eastAsia"/>
          </w:rPr>
          <w:instrText>HYPERLINK "https://library.wmo.int/idurl/4/68862"</w:instrText>
        </w:r>
        <w:r w:rsidR="00E54A53">
          <w:rPr>
            <w:rFonts w:ascii="SimSun" w:eastAsia="SimSun" w:hAnsi="SimSun" w:cs="SimSun"/>
          </w:rPr>
        </w:r>
        <w:r w:rsidR="00E54A53">
          <w:rPr>
            <w:rFonts w:ascii="SimSun" w:eastAsia="SimSun" w:hAnsi="SimSun" w:cs="SimSun"/>
          </w:rPr>
          <w:fldChar w:fldCharType="separate"/>
        </w:r>
        <w:r w:rsidR="00604B5D" w:rsidRPr="00E54A53">
          <w:rPr>
            <w:rStyle w:val="Hyperlink"/>
            <w:rFonts w:ascii="SimSun" w:eastAsia="SimSun" w:hAnsi="SimSun" w:cs="SimSun" w:hint="eastAsia"/>
          </w:rPr>
          <w:t>关于</w:t>
        </w:r>
        <w:r w:rsidR="00604B5D" w:rsidRPr="00E54A53">
          <w:rPr>
            <w:rStyle w:val="Hyperlink"/>
          </w:rPr>
          <w:t>2023-2027</w:t>
        </w:r>
        <w:r w:rsidR="00604B5D" w:rsidRPr="00E54A53">
          <w:rPr>
            <w:rStyle w:val="Hyperlink"/>
            <w:rFonts w:ascii="SimSun" w:eastAsia="SimSun" w:hAnsi="SimSun" w:cs="SimSun" w:hint="eastAsia"/>
          </w:rPr>
          <w:t>年期间各全球观测系统为响应该愿景所做演变的高级别指导意见</w:t>
        </w:r>
        <w:r w:rsidR="00E54A53">
          <w:rPr>
            <w:rFonts w:ascii="SimSun" w:eastAsia="SimSun" w:hAnsi="SimSun" w:cs="SimSun"/>
          </w:rPr>
          <w:fldChar w:fldCharType="end"/>
        </w:r>
      </w:ins>
      <w:r w:rsidR="00604B5D" w:rsidRPr="00604B5D">
        <w:rPr>
          <w:rFonts w:ascii="SimSun" w:eastAsia="SimSun" w:hAnsi="SimSun" w:cs="SimSun" w:hint="eastAsia"/>
        </w:rPr>
        <w:t>》（</w:t>
      </w:r>
      <w:r w:rsidR="00604B5D" w:rsidRPr="00604B5D">
        <w:t>WMO-No. 1334</w:t>
      </w:r>
      <w:r w:rsidR="00604B5D" w:rsidRPr="00604B5D">
        <w:rPr>
          <w:rFonts w:ascii="SimSun" w:eastAsia="SimSun" w:hAnsi="SimSun" w:cs="SimSun" w:hint="eastAsia"/>
        </w:rPr>
        <w:t>），</w:t>
      </w:r>
      <w:r w:rsidR="00604B5D" w:rsidRPr="00DA1F21">
        <w:rPr>
          <w:rFonts w:ascii="SimSun" w:eastAsia="SimSun" w:hAnsi="SimSun" w:cs="SimSun" w:hint="eastAsia"/>
        </w:rPr>
        <w:t>对更新需求进行评估，并</w:t>
      </w:r>
      <w:r w:rsidR="00604B5D">
        <w:rPr>
          <w:rFonts w:ascii="SimSun" w:eastAsia="SimSun" w:hAnsi="SimSun" w:cs="SimSun" w:hint="eastAsia"/>
        </w:rPr>
        <w:t>编写</w:t>
      </w:r>
      <w:r w:rsidR="00604B5D" w:rsidRPr="00DA1F21">
        <w:rPr>
          <w:rFonts w:ascii="SimSun" w:eastAsia="SimSun" w:hAnsi="SimSun" w:cs="SimSun" w:hint="eastAsia"/>
        </w:rPr>
        <w:t>相应的更新</w:t>
      </w:r>
      <w:r w:rsidR="00604B5D">
        <w:rPr>
          <w:rFonts w:ascii="SimSun" w:eastAsia="SimSun" w:hAnsi="SimSun" w:cs="SimSun" w:hint="eastAsia"/>
        </w:rPr>
        <w:t>内容</w:t>
      </w:r>
      <w:r w:rsidR="00604B5D" w:rsidRPr="00DA1F21">
        <w:rPr>
          <w:rFonts w:ascii="SimSun" w:eastAsia="SimSun" w:hAnsi="SimSun" w:cs="SimSun" w:hint="eastAsia"/>
        </w:rPr>
        <w:t>。</w:t>
      </w:r>
    </w:p>
    <w:p w14:paraId="4A37B890" w14:textId="30B842B0" w:rsidR="00E269C5" w:rsidRDefault="008F411B" w:rsidP="008F411B">
      <w:pPr>
        <w:pStyle w:val="WMOBodyText"/>
        <w:spacing w:line="259" w:lineRule="auto"/>
        <w:ind w:left="720" w:hanging="360"/>
      </w:pPr>
      <w:r>
        <w:t>-</w:t>
      </w:r>
      <w:r>
        <w:tab/>
      </w:r>
      <w:r w:rsidR="00604B5D" w:rsidRPr="00604B5D">
        <w:rPr>
          <w:rFonts w:ascii="SimSun" w:eastAsia="SimSun" w:hAnsi="SimSun" w:cs="SimSun" w:hint="eastAsia"/>
        </w:rPr>
        <w:t>在所有区域实施全球基本观测网（</w:t>
      </w:r>
      <w:r w:rsidR="00604B5D" w:rsidRPr="00604B5D">
        <w:t>GBON</w:t>
      </w:r>
      <w:r w:rsidR="00604B5D" w:rsidRPr="00604B5D">
        <w:rPr>
          <w:rFonts w:ascii="SimSun" w:eastAsia="SimSun" w:hAnsi="SimSun" w:cs="SimSun" w:hint="eastAsia"/>
        </w:rPr>
        <w:t>）、区域基本观测网（</w:t>
      </w:r>
      <w:r w:rsidR="00604B5D" w:rsidRPr="00604B5D">
        <w:t>RBON</w:t>
      </w:r>
      <w:r w:rsidR="00604B5D" w:rsidRPr="00604B5D">
        <w:rPr>
          <w:rFonts w:ascii="SimSun" w:eastAsia="SimSun" w:hAnsi="SimSun" w:cs="SimSun" w:hint="eastAsia"/>
        </w:rPr>
        <w:t>）和全球气候观测系统（</w:t>
      </w:r>
      <w:r w:rsidR="00604B5D" w:rsidRPr="00604B5D">
        <w:t>GCOS</w:t>
      </w:r>
      <w:r w:rsidR="00604B5D" w:rsidRPr="00604B5D">
        <w:rPr>
          <w:rFonts w:ascii="SimSun" w:eastAsia="SimSun" w:hAnsi="SimSun" w:cs="SimSun" w:hint="eastAsia"/>
        </w:rPr>
        <w:t>）地面基准网。</w:t>
      </w:r>
    </w:p>
    <w:p w14:paraId="56B04879" w14:textId="761C24AF" w:rsidR="00E269C5" w:rsidRDefault="008F411B" w:rsidP="008F411B">
      <w:pPr>
        <w:pStyle w:val="WMOBodyText"/>
        <w:spacing w:line="259" w:lineRule="auto"/>
        <w:ind w:left="720" w:hanging="360"/>
      </w:pPr>
      <w:r>
        <w:t>-</w:t>
      </w:r>
      <w:r>
        <w:tab/>
      </w:r>
      <w:r w:rsidR="00961923" w:rsidRPr="00961923">
        <w:rPr>
          <w:rFonts w:ascii="SimSun" w:eastAsia="SimSun" w:hAnsi="SimSun" w:cs="SimSun" w:hint="eastAsia"/>
        </w:rPr>
        <w:t>制定</w:t>
      </w:r>
      <w:r w:rsidR="00961923" w:rsidRPr="00961923">
        <w:t>GBON</w:t>
      </w:r>
      <w:r w:rsidR="00961923" w:rsidRPr="00961923">
        <w:rPr>
          <w:rFonts w:ascii="SimSun" w:eastAsia="SimSun" w:hAnsi="SimSun" w:cs="SimSun" w:hint="eastAsia"/>
        </w:rPr>
        <w:t>扩展路线图。</w:t>
      </w:r>
    </w:p>
    <w:p w14:paraId="43D933D5" w14:textId="7E6B5155" w:rsidR="00E269C5" w:rsidRPr="00AD1A27" w:rsidRDefault="008F411B" w:rsidP="008F411B">
      <w:pPr>
        <w:pStyle w:val="WMOBodyText"/>
        <w:spacing w:line="259" w:lineRule="auto"/>
        <w:ind w:left="720" w:hanging="360"/>
      </w:pPr>
      <w:r w:rsidRPr="00AD1A27">
        <w:t>-</w:t>
      </w:r>
      <w:r w:rsidRPr="00AD1A27">
        <w:tab/>
      </w:r>
      <w:r w:rsidR="00961923" w:rsidRPr="00961923">
        <w:rPr>
          <w:rFonts w:ascii="SimSun" w:eastAsia="SimSun" w:hAnsi="SimSun" w:cs="SimSun" w:hint="eastAsia"/>
        </w:rPr>
        <w:t>使</w:t>
      </w:r>
      <w:r w:rsidR="00961923" w:rsidRPr="00961923">
        <w:t>WIGOS</w:t>
      </w:r>
      <w:r w:rsidR="00961923" w:rsidRPr="00961923">
        <w:rPr>
          <w:rFonts w:ascii="SimSun" w:eastAsia="SimSun" w:hAnsi="SimSun" w:cs="SimSun" w:hint="eastAsia"/>
        </w:rPr>
        <w:t>区域中心（</w:t>
      </w:r>
      <w:r w:rsidR="00961923" w:rsidRPr="00961923">
        <w:t>RWC</w:t>
      </w:r>
      <w:r w:rsidR="00961923" w:rsidRPr="00961923">
        <w:rPr>
          <w:rFonts w:ascii="SimSun" w:eastAsia="SimSun" w:hAnsi="SimSun" w:cs="SimSun" w:hint="eastAsia"/>
        </w:rPr>
        <w:t>）投入运作，并酌情扩大其范围和职能。</w:t>
      </w:r>
      <w:r w:rsidR="00E269C5" w:rsidRPr="00AD1A27">
        <w:t xml:space="preserve"> </w:t>
      </w:r>
    </w:p>
    <w:p w14:paraId="7EA63F1A" w14:textId="6F3FD215" w:rsidR="00E269C5" w:rsidRDefault="008F411B" w:rsidP="008F411B">
      <w:pPr>
        <w:pStyle w:val="WMOBodyText"/>
        <w:spacing w:line="259" w:lineRule="auto"/>
        <w:ind w:left="720" w:hanging="360"/>
      </w:pPr>
      <w:r>
        <w:t>-</w:t>
      </w:r>
      <w:r>
        <w:tab/>
      </w:r>
      <w:r w:rsidR="008E6995" w:rsidRPr="008E6995">
        <w:rPr>
          <w:rFonts w:ascii="SimSun" w:eastAsia="SimSun" w:hAnsi="SimSun" w:cs="SimSun" w:hint="eastAsia"/>
        </w:rPr>
        <w:t>发展和改进</w:t>
      </w:r>
      <w:r w:rsidR="008E6995" w:rsidRPr="008E6995">
        <w:t>WIGOS</w:t>
      </w:r>
      <w:r w:rsidR="008E6995" w:rsidRPr="008E6995">
        <w:rPr>
          <w:rFonts w:ascii="SimSun" w:eastAsia="SimSun" w:hAnsi="SimSun" w:cs="SimSun" w:hint="eastAsia"/>
        </w:rPr>
        <w:t>工具，特别是为新版观测系统能力分析和评审工具（</w:t>
      </w:r>
      <w:r w:rsidR="008E6995" w:rsidRPr="008E6995">
        <w:t>OSCAR</w:t>
      </w:r>
      <w:r w:rsidR="008E6995" w:rsidRPr="008E6995">
        <w:rPr>
          <w:rFonts w:ascii="SimSun" w:eastAsia="SimSun" w:hAnsi="SimSun" w:cs="SimSun" w:hint="eastAsia"/>
        </w:rPr>
        <w:t>）</w:t>
      </w:r>
      <w:r w:rsidR="008E6995" w:rsidRPr="008E6995">
        <w:t>/</w:t>
      </w:r>
      <w:r w:rsidR="008E6995" w:rsidRPr="008E6995">
        <w:rPr>
          <w:rFonts w:ascii="SimSun" w:eastAsia="SimSun" w:hAnsi="SimSun" w:cs="SimSun" w:hint="eastAsia"/>
        </w:rPr>
        <w:t>地表</w:t>
      </w:r>
      <w:r w:rsidR="008E6995" w:rsidRPr="008E6995">
        <w:t>*</w:t>
      </w:r>
      <w:r w:rsidR="008E6995" w:rsidRPr="008E6995">
        <w:rPr>
          <w:rFonts w:ascii="SimSun" w:eastAsia="SimSun" w:hAnsi="SimSun" w:cs="SimSun" w:hint="eastAsia"/>
        </w:rPr>
        <w:t>以及</w:t>
      </w:r>
      <w:r w:rsidR="008E6995" w:rsidRPr="008E6995">
        <w:t>WIGOS</w:t>
      </w:r>
      <w:r w:rsidR="008E6995" w:rsidRPr="008E6995">
        <w:rPr>
          <w:rFonts w:ascii="SimSun" w:eastAsia="SimSun" w:hAnsi="SimSun" w:cs="SimSun" w:hint="eastAsia"/>
        </w:rPr>
        <w:t>数据质量监测系统（</w:t>
      </w:r>
      <w:hyperlink r:id="rId25">
        <w:r w:rsidR="008E6995" w:rsidRPr="7FEA35B9">
          <w:rPr>
            <w:rStyle w:val="Hyperlink"/>
          </w:rPr>
          <w:t>WDQMS</w:t>
        </w:r>
      </w:hyperlink>
      <w:r w:rsidR="008E6995" w:rsidRPr="008E6995">
        <w:rPr>
          <w:rFonts w:ascii="SimSun" w:eastAsia="SimSun" w:hAnsi="SimSun" w:cs="SimSun" w:hint="eastAsia"/>
        </w:rPr>
        <w:t>）网络工具的附加模块和功能做出贡献。</w:t>
      </w:r>
    </w:p>
    <w:p w14:paraId="4ACFC8A6" w14:textId="42A2811B" w:rsidR="00E269C5" w:rsidRPr="00B342EB" w:rsidRDefault="008F411B" w:rsidP="008F411B">
      <w:pPr>
        <w:pStyle w:val="WMOBodyText"/>
        <w:spacing w:line="259" w:lineRule="auto"/>
        <w:ind w:left="720" w:hanging="360"/>
      </w:pPr>
      <w:r w:rsidRPr="00B342EB">
        <w:t>-</w:t>
      </w:r>
      <w:r w:rsidRPr="00B342EB">
        <w:tab/>
      </w:r>
      <w:r w:rsidR="008E6995" w:rsidRPr="008E6995">
        <w:rPr>
          <w:rFonts w:ascii="SimSun" w:eastAsia="SimSun" w:hAnsi="SimSun" w:cs="SimSun" w:hint="eastAsia"/>
        </w:rPr>
        <w:t>审议更新</w:t>
      </w:r>
      <w:r w:rsidR="008E6995" w:rsidRPr="008E6995">
        <w:t>WIGOS</w:t>
      </w:r>
      <w:r w:rsidR="008E6995" w:rsidRPr="008E6995">
        <w:rPr>
          <w:rFonts w:ascii="SimSun" w:eastAsia="SimSun" w:hAnsi="SimSun" w:cs="SimSun" w:hint="eastAsia"/>
        </w:rPr>
        <w:t>信息资源工具和</w:t>
      </w:r>
      <w:hyperlink r:id="rId26" w:history="1">
        <w:r w:rsidR="008E6995" w:rsidRPr="008E6995">
          <w:rPr>
            <w:rStyle w:val="Hyperlink"/>
            <w:rFonts w:ascii="SimSun" w:eastAsia="SimSun" w:hAnsi="SimSun" w:cs="SimSun" w:hint="eastAsia"/>
          </w:rPr>
          <w:t>《</w:t>
        </w:r>
        <w:r w:rsidR="008E6995" w:rsidRPr="008E6995">
          <w:rPr>
            <w:rStyle w:val="Hyperlink"/>
          </w:rPr>
          <w:t>WIGOS</w:t>
        </w:r>
        <w:r w:rsidR="008E6995" w:rsidRPr="008E6995">
          <w:rPr>
            <w:rStyle w:val="Hyperlink"/>
            <w:rFonts w:ascii="SimSun" w:eastAsia="SimSun" w:hAnsi="SimSun" w:cs="SimSun" w:hint="eastAsia"/>
          </w:rPr>
          <w:t>元数据标准》</w:t>
        </w:r>
      </w:hyperlink>
      <w:r w:rsidR="008E6995" w:rsidRPr="008E6995">
        <w:rPr>
          <w:rFonts w:ascii="SimSun" w:eastAsia="SimSun" w:hAnsi="SimSun" w:cs="SimSun" w:hint="eastAsia"/>
        </w:rPr>
        <w:t>（</w:t>
      </w:r>
      <w:r w:rsidR="008E6995" w:rsidRPr="008E6995">
        <w:t>WMO-No. 1192</w:t>
      </w:r>
      <w:r w:rsidR="008E6995" w:rsidRPr="008E6995">
        <w:rPr>
          <w:rFonts w:ascii="SimSun" w:eastAsia="SimSun" w:hAnsi="SimSun" w:cs="SimSun" w:hint="eastAsia"/>
        </w:rPr>
        <w:t>）有关的影响和估计成本，以考虑会员的需求。</w:t>
      </w:r>
    </w:p>
    <w:p w14:paraId="20515A0E" w14:textId="66FE3E22" w:rsidR="00E269C5" w:rsidRDefault="008F411B" w:rsidP="008F411B">
      <w:pPr>
        <w:pStyle w:val="WMOBodyText"/>
        <w:spacing w:line="259" w:lineRule="auto"/>
        <w:ind w:left="720" w:hanging="360"/>
      </w:pPr>
      <w:r>
        <w:t>-</w:t>
      </w:r>
      <w:r>
        <w:tab/>
      </w:r>
      <w:r w:rsidR="008E6995" w:rsidRPr="008E6995">
        <w:rPr>
          <w:rFonts w:ascii="SimSun" w:eastAsia="SimSun" w:hAnsi="SimSun" w:cs="SimSun" w:hint="eastAsia"/>
        </w:rPr>
        <w:t>执行</w:t>
      </w:r>
      <w:r w:rsidR="008E6995" w:rsidRPr="008E6995">
        <w:t>WIGOS</w:t>
      </w:r>
      <w:r w:rsidR="008E6995" w:rsidRPr="008E6995">
        <w:rPr>
          <w:rFonts w:ascii="SimSun" w:eastAsia="SimSun" w:hAnsi="SimSun" w:cs="SimSun" w:hint="eastAsia"/>
        </w:rPr>
        <w:t>滚动需求评审（</w:t>
      </w:r>
      <w:r w:rsidR="008E6995" w:rsidRPr="008E6995">
        <w:t>RRR</w:t>
      </w:r>
      <w:r w:rsidR="008E6995" w:rsidRPr="008E6995">
        <w:rPr>
          <w:rFonts w:ascii="SimSun" w:eastAsia="SimSun" w:hAnsi="SimSun" w:cs="SimSun" w:hint="eastAsia"/>
        </w:rPr>
        <w:t>）程序，以完成所有地球系统应用类别（</w:t>
      </w:r>
      <w:r w:rsidR="008E6995" w:rsidRPr="008E6995">
        <w:t>ESAC</w:t>
      </w:r>
      <w:r w:rsidR="008E6995" w:rsidRPr="008E6995">
        <w:rPr>
          <w:rFonts w:ascii="SimSun" w:eastAsia="SimSun" w:hAnsi="SimSun" w:cs="SimSun" w:hint="eastAsia"/>
        </w:rPr>
        <w:t>）的指导说明。</w:t>
      </w:r>
    </w:p>
    <w:p w14:paraId="6BF88514" w14:textId="59DF4F9E" w:rsidR="00E269C5" w:rsidRDefault="008F411B" w:rsidP="008F411B">
      <w:pPr>
        <w:pStyle w:val="WMOBodyText"/>
        <w:spacing w:line="259" w:lineRule="auto"/>
        <w:ind w:left="720" w:hanging="360"/>
      </w:pPr>
      <w:r>
        <w:t>-</w:t>
      </w:r>
      <w:r>
        <w:tab/>
      </w:r>
      <w:r w:rsidR="0064300E" w:rsidRPr="0064300E">
        <w:rPr>
          <w:rFonts w:ascii="SimSun" w:eastAsia="SimSun" w:hAnsi="SimSun" w:cs="SimSun" w:hint="eastAsia"/>
        </w:rPr>
        <w:t>制定额外的</w:t>
      </w:r>
      <w:r w:rsidR="0064300E" w:rsidRPr="0064300E">
        <w:t>GBON</w:t>
      </w:r>
      <w:r w:rsidR="0064300E" w:rsidRPr="0064300E">
        <w:rPr>
          <w:rFonts w:ascii="SimSun" w:eastAsia="SimSun" w:hAnsi="SimSun" w:cs="SimSun" w:hint="eastAsia"/>
        </w:rPr>
        <w:t>和</w:t>
      </w:r>
      <w:r w:rsidR="0064300E" w:rsidRPr="0064300E">
        <w:t>RBON</w:t>
      </w:r>
      <w:r w:rsidR="0064300E" w:rsidRPr="0064300E">
        <w:rPr>
          <w:rFonts w:ascii="SimSun" w:eastAsia="SimSun" w:hAnsi="SimSun" w:cs="SimSun" w:hint="eastAsia"/>
        </w:rPr>
        <w:t>海洋观测要求，改进</w:t>
      </w:r>
      <w:r w:rsidR="0064300E" w:rsidRPr="0064300E">
        <w:t>OSCAR/</w:t>
      </w:r>
      <w:r w:rsidR="0064300E" w:rsidRPr="0064300E">
        <w:rPr>
          <w:rFonts w:ascii="SimSun" w:eastAsia="SimSun" w:hAnsi="SimSun" w:cs="SimSun" w:hint="eastAsia"/>
        </w:rPr>
        <w:t>地表和</w:t>
      </w:r>
      <w:r w:rsidR="0064300E" w:rsidRPr="0064300E">
        <w:t>WDQMS</w:t>
      </w:r>
      <w:r w:rsidR="0064300E" w:rsidRPr="0064300E">
        <w:rPr>
          <w:rFonts w:ascii="SimSun" w:eastAsia="SimSun" w:hAnsi="SimSun" w:cs="SimSun" w:hint="eastAsia"/>
        </w:rPr>
        <w:t>中海洋观测信息的表述。</w:t>
      </w:r>
    </w:p>
    <w:p w14:paraId="381640BC" w14:textId="755F08BE" w:rsidR="00E269C5" w:rsidRDefault="008F411B" w:rsidP="008F411B">
      <w:pPr>
        <w:pStyle w:val="WMOBodyText"/>
        <w:spacing w:line="259" w:lineRule="auto"/>
        <w:ind w:left="720" w:hanging="360"/>
      </w:pPr>
      <w:r>
        <w:t>-</w:t>
      </w:r>
      <w:r>
        <w:tab/>
      </w:r>
      <w:r w:rsidR="002B71E9" w:rsidRPr="002B71E9">
        <w:rPr>
          <w:rFonts w:ascii="SimSun" w:eastAsia="SimSun" w:hAnsi="SimSun" w:cs="SimSun" w:hint="eastAsia"/>
        </w:rPr>
        <w:t>通过必要的能力建设、合作伙伴协议和培养遵守</w:t>
      </w:r>
      <w:r w:rsidR="002B71E9" w:rsidRPr="002B71E9">
        <w:t>WIGOS</w:t>
      </w:r>
      <w:r w:rsidR="002B71E9" w:rsidRPr="002B71E9">
        <w:rPr>
          <w:rFonts w:ascii="SimSun" w:eastAsia="SimSun" w:hAnsi="SimSun" w:cs="SimSun" w:hint="eastAsia"/>
        </w:rPr>
        <w:t>相关技术规则的文化，加强</w:t>
      </w:r>
      <w:r w:rsidR="002B71E9" w:rsidRPr="002B71E9">
        <w:t>WIGOS</w:t>
      </w:r>
      <w:r w:rsidR="002B71E9" w:rsidRPr="002B71E9">
        <w:rPr>
          <w:rFonts w:ascii="SimSun" w:eastAsia="SimSun" w:hAnsi="SimSun" w:cs="SimSun" w:hint="eastAsia"/>
        </w:rPr>
        <w:t>在国家层面的实施。</w:t>
      </w:r>
    </w:p>
    <w:p w14:paraId="48BE3880" w14:textId="0668966A" w:rsidR="00E269C5" w:rsidRDefault="008F411B" w:rsidP="008F411B">
      <w:pPr>
        <w:pStyle w:val="WMOBodyText"/>
        <w:spacing w:line="259" w:lineRule="auto"/>
        <w:ind w:left="720" w:hanging="360"/>
      </w:pPr>
      <w:r>
        <w:lastRenderedPageBreak/>
        <w:t>-</w:t>
      </w:r>
      <w:r>
        <w:tab/>
      </w:r>
      <w:r w:rsidR="002B71E9" w:rsidRPr="002B71E9">
        <w:rPr>
          <w:rFonts w:ascii="SimSun" w:eastAsia="SimSun" w:hAnsi="SimSun" w:cs="SimSun" w:hint="eastAsia"/>
        </w:rPr>
        <w:t>制定相关的实施和工作计划以及水文观测规范材料。</w:t>
      </w:r>
    </w:p>
    <w:p w14:paraId="448A55ED" w14:textId="612FEB73" w:rsidR="00E269C5" w:rsidRDefault="008F411B" w:rsidP="008F411B">
      <w:pPr>
        <w:pStyle w:val="WMOBodyText"/>
        <w:spacing w:line="259" w:lineRule="auto"/>
        <w:ind w:left="720" w:hanging="360"/>
      </w:pPr>
      <w:r>
        <w:t>-</w:t>
      </w:r>
      <w:r>
        <w:tab/>
      </w:r>
      <w:r w:rsidR="00585A77" w:rsidRPr="00585A77">
        <w:rPr>
          <w:rFonts w:ascii="SimSun" w:eastAsia="SimSun" w:hAnsi="SimSun" w:cs="SimSun" w:hint="eastAsia"/>
        </w:rPr>
        <w:t>改进</w:t>
      </w:r>
      <w:r w:rsidR="00585A77" w:rsidRPr="00585A77">
        <w:t>OSCAR/</w:t>
      </w:r>
      <w:r w:rsidR="00585A77" w:rsidRPr="00585A77">
        <w:rPr>
          <w:rFonts w:ascii="SimSun" w:eastAsia="SimSun" w:hAnsi="SimSun" w:cs="SimSun" w:hint="eastAsia"/>
        </w:rPr>
        <w:t>地表中对冰冻圈、极地和高山观测的表述、数据同化和制定相关的观测要求。</w:t>
      </w:r>
    </w:p>
    <w:p w14:paraId="0A0F2D42" w14:textId="5F9E9110" w:rsidR="00E269C5" w:rsidRDefault="008F411B" w:rsidP="008F411B">
      <w:pPr>
        <w:pStyle w:val="WMOBodyText"/>
        <w:spacing w:line="259" w:lineRule="auto"/>
        <w:ind w:left="720" w:hanging="360"/>
      </w:pPr>
      <w:r>
        <w:t>-</w:t>
      </w:r>
      <w:r>
        <w:tab/>
      </w:r>
      <w:r w:rsidR="00585A77" w:rsidRPr="00585A77">
        <w:rPr>
          <w:rFonts w:ascii="SimSun" w:eastAsia="SimSun" w:hAnsi="SimSun" w:cs="SimSun" w:hint="eastAsia"/>
        </w:rPr>
        <w:t>组织和实施全球无人驾驶航空器系统（</w:t>
      </w:r>
      <w:r w:rsidR="00585A77" w:rsidRPr="00585A77">
        <w:t>UAS</w:t>
      </w:r>
      <w:r w:rsidR="00585A77" w:rsidRPr="00585A77">
        <w:rPr>
          <w:rFonts w:ascii="SimSun" w:eastAsia="SimSun" w:hAnsi="SimSun" w:cs="SimSun" w:hint="eastAsia"/>
        </w:rPr>
        <w:t>）示范项目。</w:t>
      </w:r>
    </w:p>
    <w:p w14:paraId="0347ED62" w14:textId="6EA2337F" w:rsidR="00E269C5" w:rsidRDefault="008F411B" w:rsidP="008F411B">
      <w:pPr>
        <w:pStyle w:val="WMOBodyText"/>
        <w:spacing w:line="259" w:lineRule="auto"/>
        <w:ind w:left="720" w:hanging="360"/>
      </w:pPr>
      <w:r>
        <w:t>-</w:t>
      </w:r>
      <w:r>
        <w:tab/>
      </w:r>
      <w:r w:rsidR="0048353C" w:rsidRPr="0048353C">
        <w:rPr>
          <w:rFonts w:ascii="SimSun" w:eastAsia="SimSun" w:hAnsi="SimSun" w:cs="SimSun" w:hint="eastAsia"/>
        </w:rPr>
        <w:t>更新有关飞机观测和数据可用性的规范性和指导材料，包括飞机观测（</w:t>
      </w:r>
      <w:r w:rsidR="0048353C" w:rsidRPr="0048353C">
        <w:t>ABO</w:t>
      </w:r>
      <w:r w:rsidR="0048353C" w:rsidRPr="0048353C">
        <w:rPr>
          <w:rFonts w:ascii="SimSun" w:eastAsia="SimSun" w:hAnsi="SimSun" w:cs="SimSun" w:hint="eastAsia"/>
        </w:rPr>
        <w:t>）元数据存储库。</w:t>
      </w:r>
      <w:r w:rsidR="00E269C5">
        <w:t xml:space="preserve"> </w:t>
      </w:r>
    </w:p>
    <w:p w14:paraId="796A891D" w14:textId="267EEEF7" w:rsidR="00E269C5" w:rsidRPr="00B342EB" w:rsidRDefault="008F411B" w:rsidP="008F411B">
      <w:pPr>
        <w:pStyle w:val="WMOBodyText"/>
        <w:spacing w:line="259" w:lineRule="auto"/>
        <w:ind w:left="720" w:hanging="360"/>
      </w:pPr>
      <w:r w:rsidRPr="00B342EB">
        <w:t>-</w:t>
      </w:r>
      <w:r w:rsidRPr="00B342EB">
        <w:tab/>
      </w:r>
      <w:r w:rsidR="0048353C" w:rsidRPr="0048353C">
        <w:rPr>
          <w:rFonts w:ascii="SimSun" w:eastAsia="SimSun" w:hAnsi="SimSun" w:cs="SimSun" w:hint="eastAsia"/>
        </w:rPr>
        <w:t>编制</w:t>
      </w:r>
      <w:r w:rsidR="0048353C" w:rsidRPr="0048353C">
        <w:t>WMO</w:t>
      </w:r>
      <w:r w:rsidR="0048353C" w:rsidRPr="0048353C">
        <w:rPr>
          <w:rFonts w:ascii="SimSun" w:eastAsia="SimSun" w:hAnsi="SimSun" w:cs="SimSun" w:hint="eastAsia"/>
        </w:rPr>
        <w:t>关于</w:t>
      </w:r>
      <w:r w:rsidR="0048353C" w:rsidRPr="0048353C">
        <w:t>2027</w:t>
      </w:r>
      <w:r w:rsidR="0048353C" w:rsidRPr="0048353C">
        <w:rPr>
          <w:rFonts w:ascii="SimSun" w:eastAsia="SimSun" w:hAnsi="SimSun" w:cs="SimSun" w:hint="eastAsia"/>
        </w:rPr>
        <w:t>年世界无线电通信大会（</w:t>
      </w:r>
      <w:r w:rsidR="0048353C" w:rsidRPr="0048353C">
        <w:t>WRC-27</w:t>
      </w:r>
      <w:r w:rsidR="0048353C" w:rsidRPr="0048353C">
        <w:rPr>
          <w:rFonts w:ascii="SimSun" w:eastAsia="SimSun" w:hAnsi="SimSun" w:cs="SimSun" w:hint="eastAsia"/>
        </w:rPr>
        <w:t>）议程的初步立场文件，建立无线电频率事务国家联络人，支持他们就重要的</w:t>
      </w:r>
      <w:r w:rsidR="0048353C" w:rsidRPr="0048353C">
        <w:t>WIGOS/WMO</w:t>
      </w:r>
      <w:r w:rsidR="0048353C" w:rsidRPr="0048353C">
        <w:rPr>
          <w:rFonts w:ascii="SimSun" w:eastAsia="SimSun" w:hAnsi="SimSun" w:cs="SimSun" w:hint="eastAsia"/>
        </w:rPr>
        <w:t>问题与国家监管当局接触。</w:t>
      </w:r>
    </w:p>
    <w:p w14:paraId="071B0671" w14:textId="10479DD7" w:rsidR="00E269C5" w:rsidRDefault="008F411B" w:rsidP="008F411B">
      <w:pPr>
        <w:pStyle w:val="WMOBodyText"/>
        <w:spacing w:line="259" w:lineRule="auto"/>
        <w:ind w:left="720" w:hanging="360"/>
      </w:pPr>
      <w:r>
        <w:t>-</w:t>
      </w:r>
      <w:r>
        <w:tab/>
      </w:r>
      <w:r w:rsidR="0048353C" w:rsidRPr="0048353C">
        <w:rPr>
          <w:rFonts w:ascii="SimSun" w:eastAsia="SimSun" w:hAnsi="SimSun" w:cs="SimSun" w:hint="eastAsia"/>
        </w:rPr>
        <w:t>更新国际电信联盟（</w:t>
      </w:r>
      <w:r w:rsidR="0048353C" w:rsidRPr="0048353C">
        <w:t>ITU</w:t>
      </w:r>
      <w:r w:rsidR="0048353C" w:rsidRPr="0048353C">
        <w:rPr>
          <w:rFonts w:ascii="SimSun" w:eastAsia="SimSun" w:hAnsi="SimSun" w:cs="SimSun" w:hint="eastAsia"/>
        </w:rPr>
        <w:t>）</w:t>
      </w:r>
      <w:r w:rsidR="0048353C" w:rsidRPr="0048353C">
        <w:t>/WMO</w:t>
      </w:r>
      <w:r w:rsidR="0048353C" w:rsidRPr="0048353C">
        <w:rPr>
          <w:rFonts w:ascii="SimSun" w:eastAsia="SimSun" w:hAnsi="SimSun" w:cs="SimSun" w:hint="eastAsia"/>
        </w:rPr>
        <w:t>《</w:t>
      </w:r>
      <w:hyperlink r:id="rId27" w:history="1">
        <w:r w:rsidR="0048353C" w:rsidRPr="0048353C">
          <w:rPr>
            <w:rStyle w:val="Hyperlink"/>
            <w:rFonts w:ascii="SimSun" w:eastAsia="SimSun" w:hAnsi="SimSun" w:cs="SimSun" w:hint="eastAsia"/>
          </w:rPr>
          <w:t>气象用无线电频谱手册：天气、水、气候监测和预测》</w:t>
        </w:r>
      </w:hyperlink>
      <w:r w:rsidR="0048353C" w:rsidRPr="0048353C">
        <w:rPr>
          <w:rFonts w:ascii="SimSun" w:eastAsia="SimSun" w:hAnsi="SimSun" w:cs="SimSun" w:hint="eastAsia"/>
        </w:rPr>
        <w:t>（</w:t>
      </w:r>
      <w:r w:rsidR="0048353C" w:rsidRPr="0048353C">
        <w:t>WMO-No. 1197</w:t>
      </w:r>
      <w:r w:rsidR="0048353C" w:rsidRPr="0048353C">
        <w:rPr>
          <w:rFonts w:ascii="SimSun" w:eastAsia="SimSun" w:hAnsi="SimSun" w:cs="SimSun" w:hint="eastAsia"/>
        </w:rPr>
        <w:t>）。</w:t>
      </w:r>
    </w:p>
    <w:p w14:paraId="32D2CCA2" w14:textId="0821B5C9" w:rsidR="00E269C5" w:rsidRDefault="008F411B" w:rsidP="008F411B">
      <w:pPr>
        <w:pStyle w:val="WMOBodyText"/>
        <w:spacing w:line="259" w:lineRule="auto"/>
        <w:ind w:left="720" w:hanging="360"/>
      </w:pPr>
      <w:r>
        <w:t>-</w:t>
      </w:r>
      <w:r>
        <w:tab/>
      </w:r>
      <w:r w:rsidR="0048353C" w:rsidRPr="0048353C">
        <w:rPr>
          <w:rFonts w:ascii="SimSun" w:eastAsia="SimSun" w:hAnsi="SimSun" w:cs="SimSun" w:hint="eastAsia"/>
        </w:rPr>
        <w:t>提高会员利用空基系统数据和产品的机会和能力。</w:t>
      </w:r>
    </w:p>
    <w:p w14:paraId="5C012370" w14:textId="461E0139" w:rsidR="00E269C5" w:rsidRDefault="008F411B" w:rsidP="008F411B">
      <w:pPr>
        <w:pStyle w:val="WMOBodyText"/>
        <w:spacing w:line="259" w:lineRule="auto"/>
        <w:ind w:left="720" w:hanging="360"/>
      </w:pPr>
      <w:r>
        <w:t>-</w:t>
      </w:r>
      <w:r>
        <w:tab/>
      </w:r>
      <w:r w:rsidR="0048353C" w:rsidRPr="0048353C">
        <w:rPr>
          <w:rFonts w:ascii="SimSun" w:eastAsia="SimSun" w:hAnsi="SimSun" w:cs="SimSun" w:hint="eastAsia"/>
        </w:rPr>
        <w:t>实施</w:t>
      </w:r>
      <w:r w:rsidR="0048353C" w:rsidRPr="0048353C">
        <w:t>WMO-CGMS</w:t>
      </w:r>
      <w:r w:rsidR="0048353C" w:rsidRPr="0048353C">
        <w:rPr>
          <w:rFonts w:ascii="SimSun" w:eastAsia="SimSun" w:hAnsi="SimSun" w:cs="SimSun" w:hint="eastAsia"/>
        </w:rPr>
        <w:t>（气象卫星协调组）卫星气象教育和培训虚拟实验室</w:t>
      </w:r>
      <w:r w:rsidR="0048353C" w:rsidRPr="0048353C">
        <w:t>2024-2027</w:t>
      </w:r>
      <w:r w:rsidR="0048353C" w:rsidRPr="0048353C">
        <w:rPr>
          <w:rFonts w:ascii="SimSun" w:eastAsia="SimSun" w:hAnsi="SimSun" w:cs="SimSun" w:hint="eastAsia"/>
        </w:rPr>
        <w:t>年战略（</w:t>
      </w:r>
      <w:hyperlink r:id="rId28" w:anchor="page=1067&amp;viewer=picture&amp;o=bookmark&amp;n=0&amp;q=" w:history="1">
        <w:r w:rsidR="0048353C">
          <w:rPr>
            <w:rStyle w:val="Hyperlink"/>
            <w:rFonts w:eastAsia="SimSun" w:hint="eastAsia"/>
            <w:lang w:eastAsia="zh-CN"/>
          </w:rPr>
          <w:t xml:space="preserve"> </w:t>
        </w:r>
        <w:r w:rsidR="0048353C">
          <w:rPr>
            <w:rStyle w:val="Hyperlink"/>
            <w:rFonts w:eastAsia="SimSun" w:hint="eastAsia"/>
            <w:lang w:eastAsia="zh-CN"/>
          </w:rPr>
          <w:t>决议</w:t>
        </w:r>
        <w:r w:rsidR="0048353C" w:rsidRPr="00D94655">
          <w:rPr>
            <w:rStyle w:val="Hyperlink"/>
          </w:rPr>
          <w:t>33 (EC-76)</w:t>
        </w:r>
      </w:hyperlink>
      <w:r w:rsidR="0048353C" w:rsidRPr="0048353C">
        <w:rPr>
          <w:rFonts w:ascii="SimSun" w:eastAsia="SimSun" w:hAnsi="SimSun" w:cs="SimSun" w:hint="eastAsia"/>
        </w:rPr>
        <w:t>）。</w:t>
      </w:r>
    </w:p>
    <w:p w14:paraId="32B96F8E" w14:textId="51AF1DFB" w:rsidR="00E269C5" w:rsidRPr="00AD1A27" w:rsidRDefault="008F411B" w:rsidP="008F411B">
      <w:pPr>
        <w:pStyle w:val="WMOBodyText"/>
        <w:spacing w:line="259" w:lineRule="auto"/>
        <w:ind w:left="720" w:hanging="360"/>
      </w:pPr>
      <w:r w:rsidRPr="00AD1A27">
        <w:t>-</w:t>
      </w:r>
      <w:r w:rsidRPr="00AD1A27">
        <w:tab/>
      </w:r>
      <w:r w:rsidR="0048353C">
        <w:rPr>
          <w:rFonts w:ascii="SimSun" w:eastAsia="SimSun" w:hAnsi="SimSun" w:cs="SimSun" w:hint="eastAsia"/>
        </w:rPr>
        <w:t>修订</w:t>
      </w:r>
      <w:hyperlink r:id="rId29" w:history="1">
        <w:r w:rsidR="0048353C" w:rsidRPr="0048353C">
          <w:rPr>
            <w:rStyle w:val="Hyperlink"/>
            <w:rFonts w:ascii="SimSun" w:eastAsia="SimSun" w:hAnsi="SimSun" w:cs="SimSun" w:hint="eastAsia"/>
          </w:rPr>
          <w:t>《地球低轨道卫星近实时中继直播网络指南》</w:t>
        </w:r>
      </w:hyperlink>
      <w:r w:rsidR="0048353C">
        <w:rPr>
          <w:rFonts w:ascii="SimSun" w:eastAsia="SimSun" w:hAnsi="SimSun" w:cs="SimSun" w:hint="eastAsia"/>
        </w:rPr>
        <w:t>（</w:t>
      </w:r>
      <w:r w:rsidR="0048353C" w:rsidRPr="00AD1A27">
        <w:t>WMO-No. 1185</w:t>
      </w:r>
      <w:r w:rsidR="0048353C">
        <w:rPr>
          <w:rFonts w:ascii="SimSun" w:eastAsia="SimSun" w:hAnsi="SimSun" w:cs="SimSun" w:hint="eastAsia"/>
        </w:rPr>
        <w:t>）。</w:t>
      </w:r>
    </w:p>
    <w:p w14:paraId="0EF97BB2" w14:textId="193CEF25" w:rsidR="00E269C5" w:rsidRPr="00AD1A27" w:rsidRDefault="008F411B" w:rsidP="008F411B">
      <w:pPr>
        <w:pStyle w:val="WMOBodyText"/>
        <w:spacing w:line="259" w:lineRule="auto"/>
        <w:ind w:left="720" w:hanging="360"/>
      </w:pPr>
      <w:r w:rsidRPr="00AD1A27">
        <w:t>-</w:t>
      </w:r>
      <w:r w:rsidRPr="00AD1A27">
        <w:tab/>
      </w:r>
      <w:r w:rsidR="00A57111" w:rsidRPr="00A57111">
        <w:rPr>
          <w:rFonts w:ascii="SimSun" w:eastAsia="SimSun" w:hAnsi="SimSun" w:cs="SimSun" w:hint="eastAsia"/>
        </w:rPr>
        <w:t>促进能力建设和编写方便用户的宣传材料。</w:t>
      </w:r>
      <w:r w:rsidR="00E269C5" w:rsidRPr="00AD1A27">
        <w:t xml:space="preserve"> </w:t>
      </w:r>
    </w:p>
    <w:p w14:paraId="140B1EBA" w14:textId="0C50F7BE" w:rsidR="00E269C5" w:rsidRDefault="008F411B" w:rsidP="008F411B">
      <w:pPr>
        <w:pStyle w:val="WMOBodyText"/>
        <w:spacing w:line="259" w:lineRule="auto"/>
        <w:ind w:left="720" w:hanging="360"/>
      </w:pPr>
      <w:r>
        <w:t>-</w:t>
      </w:r>
      <w:r>
        <w:tab/>
      </w:r>
      <w:r w:rsidR="00A57111" w:rsidRPr="00A57111">
        <w:rPr>
          <w:rFonts w:ascii="SimSun" w:eastAsia="SimSun" w:hAnsi="SimSun" w:cs="SimSun" w:hint="eastAsia"/>
        </w:rPr>
        <w:t>组织</w:t>
      </w:r>
      <w:r w:rsidR="00A57111" w:rsidRPr="00A57111">
        <w:t>WMO</w:t>
      </w:r>
      <w:r w:rsidR="00A57111" w:rsidRPr="00A57111">
        <w:rPr>
          <w:rFonts w:ascii="SimSun" w:eastAsia="SimSun" w:hAnsi="SimSun" w:cs="SimSun" w:hint="eastAsia"/>
        </w:rPr>
        <w:t>关于各种观测系统对数值天气预报和地球系统预测的影响的第</w:t>
      </w:r>
      <w:r w:rsidR="00A57111" w:rsidRPr="00A57111">
        <w:t>8</w:t>
      </w:r>
      <w:r w:rsidR="00A57111" w:rsidRPr="00A57111">
        <w:rPr>
          <w:rFonts w:ascii="SimSun" w:eastAsia="SimSun" w:hAnsi="SimSun" w:cs="SimSun" w:hint="eastAsia"/>
        </w:rPr>
        <w:t>期研习班。</w:t>
      </w:r>
      <w:r w:rsidR="00E269C5">
        <w:t xml:space="preserve"> </w:t>
      </w:r>
    </w:p>
    <w:p w14:paraId="09A68EDB" w14:textId="08B7C017" w:rsidR="00E269C5" w:rsidRDefault="008F411B" w:rsidP="008F411B">
      <w:pPr>
        <w:pStyle w:val="WMOBodyText"/>
        <w:spacing w:line="259" w:lineRule="auto"/>
        <w:ind w:left="720" w:hanging="360"/>
      </w:pPr>
      <w:r>
        <w:t>-</w:t>
      </w:r>
      <w:r>
        <w:tab/>
      </w:r>
      <w:r w:rsidR="00A57111" w:rsidRPr="00A57111">
        <w:rPr>
          <w:rFonts w:ascii="SimSun" w:eastAsia="SimSun" w:hAnsi="SimSun" w:cs="SimSun" w:hint="eastAsia"/>
        </w:rPr>
        <w:t>与信息管理和技术常设委员会（</w:t>
      </w:r>
      <w:r w:rsidR="00A57111" w:rsidRPr="00A57111">
        <w:t>SC-IMT</w:t>
      </w:r>
      <w:r w:rsidR="00A57111" w:rsidRPr="00A57111">
        <w:rPr>
          <w:rFonts w:ascii="SimSun" w:eastAsia="SimSun" w:hAnsi="SimSun" w:cs="SimSun" w:hint="eastAsia"/>
        </w:rPr>
        <w:t>）合作，解决</w:t>
      </w:r>
      <w:r w:rsidR="00A57111" w:rsidRPr="00A57111">
        <w:t>WIGOS</w:t>
      </w:r>
      <w:r w:rsidR="00A57111" w:rsidRPr="00A57111">
        <w:rPr>
          <w:rFonts w:ascii="SimSun" w:eastAsia="SimSun" w:hAnsi="SimSun" w:cs="SimSun" w:hint="eastAsia"/>
        </w:rPr>
        <w:t>和</w:t>
      </w:r>
      <w:r w:rsidR="00A57111" w:rsidRPr="00A57111">
        <w:t xml:space="preserve">WIS </w:t>
      </w:r>
      <w:r w:rsidR="00A57111" w:rsidRPr="00A57111">
        <w:rPr>
          <w:rFonts w:ascii="SimSun" w:eastAsia="SimSun" w:hAnsi="SimSun" w:cs="SimSun" w:hint="eastAsia"/>
        </w:rPr>
        <w:t>元数据的问题，提高其一致性和互操作性。</w:t>
      </w:r>
    </w:p>
    <w:p w14:paraId="55C30D65" w14:textId="09B5FFBE" w:rsidR="00E269C5" w:rsidRPr="003A77BB" w:rsidRDefault="00DA1F21" w:rsidP="00E269C5">
      <w:pPr>
        <w:pStyle w:val="WMOSubTitle2"/>
        <w:rPr>
          <w:lang w:eastAsia="zh-CN"/>
        </w:rPr>
      </w:pPr>
      <w:r>
        <w:rPr>
          <w:rFonts w:ascii="SimSun" w:eastAsia="SimSun" w:hAnsi="SimSun" w:cs="SimSun" w:hint="eastAsia"/>
        </w:rPr>
        <w:t>可交付成果：</w:t>
      </w:r>
    </w:p>
    <w:p w14:paraId="36E5D17B" w14:textId="14B54228" w:rsidR="00E269C5" w:rsidRDefault="008F411B" w:rsidP="008F411B">
      <w:pPr>
        <w:pStyle w:val="WMOBodyText"/>
        <w:spacing w:line="259" w:lineRule="auto"/>
        <w:ind w:left="720" w:hanging="360"/>
      </w:pPr>
      <w:r>
        <w:t>-</w:t>
      </w:r>
      <w:r>
        <w:tab/>
      </w:r>
      <w:r w:rsidR="0048353C">
        <w:rPr>
          <w:rFonts w:ascii="SimSun" w:eastAsia="SimSun" w:hAnsi="SimSun" w:cs="SimSun" w:hint="eastAsia"/>
        </w:rPr>
        <w:t>修订</w:t>
      </w:r>
      <w:hyperlink r:id="rId30" w:history="1">
        <w:r w:rsidR="0048353C" w:rsidRPr="00E90854">
          <w:rPr>
            <w:rStyle w:val="Hyperlink"/>
            <w:rFonts w:ascii="SimSun" w:eastAsia="SimSun" w:hAnsi="SimSun" w:cs="SimSun" w:hint="eastAsia"/>
          </w:rPr>
          <w:t>《</w:t>
        </w:r>
        <w:r w:rsidR="0048353C" w:rsidRPr="00E90854">
          <w:rPr>
            <w:rStyle w:val="Hyperlink"/>
          </w:rPr>
          <w:t>WMO</w:t>
        </w:r>
        <w:r w:rsidR="0048353C" w:rsidRPr="00E90854">
          <w:rPr>
            <w:rStyle w:val="Hyperlink"/>
            <w:rFonts w:ascii="SimSun" w:eastAsia="SimSun" w:hAnsi="SimSun" w:cs="SimSun" w:hint="eastAsia"/>
          </w:rPr>
          <w:t>全球综合观测系统手册》</w:t>
        </w:r>
      </w:hyperlink>
      <w:r w:rsidR="0048353C">
        <w:rPr>
          <w:rFonts w:ascii="SimSun" w:eastAsia="SimSun" w:hAnsi="SimSun" w:cs="SimSun" w:hint="eastAsia"/>
        </w:rPr>
        <w:t>（</w:t>
      </w:r>
      <w:r w:rsidR="0048353C" w:rsidRPr="001B21DE">
        <w:rPr>
          <w:color w:val="000000" w:themeColor="text1"/>
        </w:rPr>
        <w:t>WMO-No. 1160</w:t>
      </w:r>
      <w:r w:rsidR="0048353C">
        <w:rPr>
          <w:rFonts w:ascii="SimSun" w:eastAsia="SimSun" w:hAnsi="SimSun" w:cs="SimSun" w:hint="eastAsia"/>
        </w:rPr>
        <w:t>）。</w:t>
      </w:r>
    </w:p>
    <w:p w14:paraId="29A223D7" w14:textId="70F8D2A0" w:rsidR="00E269C5" w:rsidRDefault="008F411B" w:rsidP="008F411B">
      <w:pPr>
        <w:pStyle w:val="WMOBodyText"/>
        <w:spacing w:line="259" w:lineRule="auto"/>
        <w:ind w:left="720" w:hanging="360"/>
      </w:pPr>
      <w:r>
        <w:t>-</w:t>
      </w:r>
      <w:r>
        <w:tab/>
      </w:r>
      <w:r w:rsidR="0048353C">
        <w:rPr>
          <w:rFonts w:ascii="SimSun" w:eastAsia="SimSun" w:hAnsi="SimSun" w:cs="SimSun" w:hint="eastAsia"/>
        </w:rPr>
        <w:t>更新</w:t>
      </w:r>
      <w:hyperlink r:id="rId31" w:history="1">
        <w:r w:rsidR="0048353C" w:rsidRPr="00E90854">
          <w:rPr>
            <w:rStyle w:val="Hyperlink"/>
            <w:rFonts w:ascii="SimSun" w:eastAsia="SimSun" w:hAnsi="SimSun" w:cs="SimSun" w:hint="eastAsia"/>
          </w:rPr>
          <w:t>《</w:t>
        </w:r>
        <w:r w:rsidR="0048353C" w:rsidRPr="00E90854">
          <w:rPr>
            <w:rStyle w:val="Hyperlink"/>
          </w:rPr>
          <w:t>WMO</w:t>
        </w:r>
        <w:r w:rsidR="0048353C" w:rsidRPr="00E90854">
          <w:rPr>
            <w:rStyle w:val="Hyperlink"/>
            <w:rFonts w:ascii="SimSun" w:eastAsia="SimSun" w:hAnsi="SimSun" w:cs="SimSun" w:hint="eastAsia"/>
          </w:rPr>
          <w:t>全球综合观测系统</w:t>
        </w:r>
        <w:r w:rsidR="0048353C">
          <w:rPr>
            <w:rStyle w:val="Hyperlink"/>
            <w:rFonts w:ascii="SimSun" w:eastAsia="SimSun" w:hAnsi="SimSun" w:cs="SimSun" w:hint="eastAsia"/>
          </w:rPr>
          <w:t>指南</w:t>
        </w:r>
        <w:r w:rsidR="0048353C" w:rsidRPr="00E90854">
          <w:rPr>
            <w:rStyle w:val="Hyperlink"/>
            <w:rFonts w:ascii="SimSun" w:eastAsia="SimSun" w:hAnsi="SimSun" w:cs="SimSun" w:hint="eastAsia"/>
          </w:rPr>
          <w:t>》</w:t>
        </w:r>
      </w:hyperlink>
      <w:r w:rsidR="0048353C">
        <w:rPr>
          <w:rFonts w:ascii="SimSun" w:eastAsia="SimSun" w:hAnsi="SimSun" w:cs="SimSun" w:hint="eastAsia"/>
        </w:rPr>
        <w:t>（</w:t>
      </w:r>
      <w:r w:rsidR="0048353C" w:rsidRPr="001B21DE">
        <w:rPr>
          <w:color w:val="000000" w:themeColor="text1"/>
        </w:rPr>
        <w:t>WMO-No. 116</w:t>
      </w:r>
      <w:r w:rsidR="0048353C">
        <w:rPr>
          <w:rFonts w:eastAsia="SimSun" w:hint="eastAsia"/>
          <w:color w:val="000000" w:themeColor="text1"/>
          <w:lang w:eastAsia="zh-CN"/>
        </w:rPr>
        <w:t>5</w:t>
      </w:r>
      <w:r w:rsidR="0048353C">
        <w:rPr>
          <w:rFonts w:ascii="SimSun" w:eastAsia="SimSun" w:hAnsi="SimSun" w:cs="SimSun" w:hint="eastAsia"/>
        </w:rPr>
        <w:t>）。</w:t>
      </w:r>
    </w:p>
    <w:p w14:paraId="4C45C5DF" w14:textId="1540C601" w:rsidR="00E269C5" w:rsidRDefault="008F411B" w:rsidP="008F411B">
      <w:pPr>
        <w:pStyle w:val="WMOBodyText"/>
        <w:spacing w:line="259" w:lineRule="auto"/>
        <w:ind w:left="720" w:hanging="360"/>
      </w:pPr>
      <w:r>
        <w:t>-</w:t>
      </w:r>
      <w:r>
        <w:tab/>
      </w:r>
      <w:r w:rsidR="0048353C">
        <w:rPr>
          <w:rFonts w:ascii="SimSun" w:eastAsia="SimSun" w:hAnsi="SimSun" w:cs="SimSun" w:hint="eastAsia"/>
        </w:rPr>
        <w:t>更新</w:t>
      </w:r>
      <w:hyperlink r:id="rId32" w:history="1">
        <w:r w:rsidR="0048353C" w:rsidRPr="00E90854">
          <w:rPr>
            <w:rStyle w:val="Hyperlink"/>
            <w:rFonts w:ascii="SimSun" w:eastAsia="SimSun" w:hAnsi="SimSun" w:cs="SimSun" w:hint="eastAsia"/>
          </w:rPr>
          <w:t>《</w:t>
        </w:r>
        <w:r w:rsidR="0048353C" w:rsidRPr="00E90854">
          <w:rPr>
            <w:rStyle w:val="Hyperlink"/>
            <w:rFonts w:ascii="SimSun" w:eastAsia="SimSun" w:hAnsi="SimSun" w:cs="SimSun"/>
          </w:rPr>
          <w:t>WMO</w:t>
        </w:r>
        <w:r w:rsidR="0048353C" w:rsidRPr="00E90854">
          <w:rPr>
            <w:rStyle w:val="Hyperlink"/>
            <w:rFonts w:ascii="SimSun" w:eastAsia="SimSun" w:hAnsi="SimSun" w:cs="SimSun" w:hint="eastAsia"/>
          </w:rPr>
          <w:t>全球综合观测系统</w:t>
        </w:r>
        <w:r w:rsidR="0048353C" w:rsidRPr="00E90854">
          <w:rPr>
            <w:rStyle w:val="Hyperlink"/>
            <w:rFonts w:ascii="SimSun" w:eastAsia="SimSun" w:hAnsi="SimSun" w:cs="SimSun"/>
          </w:rPr>
          <w:t>2040</w:t>
        </w:r>
        <w:r w:rsidR="0048353C" w:rsidRPr="00E90854">
          <w:rPr>
            <w:rStyle w:val="Hyperlink"/>
            <w:rFonts w:ascii="SimSun" w:eastAsia="SimSun" w:hAnsi="SimSun" w:cs="SimSun" w:hint="eastAsia"/>
          </w:rPr>
          <w:t>年愿景》</w:t>
        </w:r>
      </w:hyperlink>
      <w:r w:rsidR="0048353C">
        <w:rPr>
          <w:rFonts w:ascii="SimSun" w:eastAsia="SimSun" w:hAnsi="SimSun" w:cs="SimSun" w:hint="eastAsia"/>
        </w:rPr>
        <w:t>（</w:t>
      </w:r>
      <w:r w:rsidR="0048353C">
        <w:t>WMO-No. 1243</w:t>
      </w:r>
      <w:r w:rsidR="0048353C">
        <w:rPr>
          <w:rFonts w:ascii="SimSun" w:eastAsia="SimSun" w:hAnsi="SimSun" w:cs="SimSun" w:hint="eastAsia"/>
        </w:rPr>
        <w:t>）。</w:t>
      </w:r>
    </w:p>
    <w:p w14:paraId="2BC4E2E4" w14:textId="7C6DD0B2" w:rsidR="00E269C5" w:rsidRDefault="008F411B" w:rsidP="008F411B">
      <w:pPr>
        <w:pStyle w:val="WMOBodyText"/>
        <w:spacing w:line="259" w:lineRule="auto"/>
        <w:ind w:left="720" w:hanging="360"/>
      </w:pPr>
      <w:r>
        <w:t>-</w:t>
      </w:r>
      <w:r>
        <w:tab/>
      </w:r>
      <w:r w:rsidR="0048353C">
        <w:rPr>
          <w:rFonts w:ascii="SimSun" w:eastAsia="SimSun" w:hAnsi="SimSun" w:cs="SimSun" w:hint="eastAsia"/>
        </w:rPr>
        <w:t>更新</w:t>
      </w:r>
      <w:r w:rsidR="0048353C" w:rsidRPr="00604B5D">
        <w:rPr>
          <w:rFonts w:ascii="SimSun" w:eastAsia="SimSun" w:hAnsi="SimSun" w:cs="SimSun" w:hint="eastAsia"/>
        </w:rPr>
        <w:t>《</w:t>
      </w:r>
      <w:ins w:id="69" w:author="Fengqi LI" w:date="2024-05-02T15:58:00Z">
        <w:r w:rsidR="00E31EFB">
          <w:rPr>
            <w:rFonts w:ascii="SimSun" w:eastAsia="SimSun" w:hAnsi="SimSun" w:cs="SimSun"/>
          </w:rPr>
          <w:fldChar w:fldCharType="begin"/>
        </w:r>
        <w:r w:rsidR="00E31EFB">
          <w:rPr>
            <w:rFonts w:ascii="SimSun" w:eastAsia="SimSun" w:hAnsi="SimSun" w:cs="SimSun" w:hint="eastAsia"/>
          </w:rPr>
          <w:instrText>HYPERLINK "https://library.wmo.int/idurl/4/68862"</w:instrText>
        </w:r>
        <w:r w:rsidR="00E31EFB">
          <w:rPr>
            <w:rFonts w:ascii="SimSun" w:eastAsia="SimSun" w:hAnsi="SimSun" w:cs="SimSun"/>
          </w:rPr>
        </w:r>
        <w:r w:rsidR="00E31EFB">
          <w:rPr>
            <w:rFonts w:ascii="SimSun" w:eastAsia="SimSun" w:hAnsi="SimSun" w:cs="SimSun"/>
          </w:rPr>
          <w:fldChar w:fldCharType="separate"/>
        </w:r>
        <w:r w:rsidR="0048353C" w:rsidRPr="00E31EFB">
          <w:rPr>
            <w:rStyle w:val="Hyperlink"/>
            <w:rFonts w:ascii="SimSun" w:eastAsia="SimSun" w:hAnsi="SimSun" w:cs="SimSun" w:hint="eastAsia"/>
          </w:rPr>
          <w:t>关于</w:t>
        </w:r>
        <w:r w:rsidR="0048353C" w:rsidRPr="00E31EFB">
          <w:rPr>
            <w:rStyle w:val="Hyperlink"/>
          </w:rPr>
          <w:t>2023-2027</w:t>
        </w:r>
        <w:r w:rsidR="0048353C" w:rsidRPr="00E31EFB">
          <w:rPr>
            <w:rStyle w:val="Hyperlink"/>
            <w:rFonts w:ascii="SimSun" w:eastAsia="SimSun" w:hAnsi="SimSun" w:cs="SimSun" w:hint="eastAsia"/>
          </w:rPr>
          <w:t>年期间各全球观测系统为响应该愿景所做演变的高级别指导意见</w:t>
        </w:r>
        <w:r w:rsidR="00E31EFB">
          <w:rPr>
            <w:rFonts w:ascii="SimSun" w:eastAsia="SimSun" w:hAnsi="SimSun" w:cs="SimSun"/>
          </w:rPr>
          <w:fldChar w:fldCharType="end"/>
        </w:r>
      </w:ins>
      <w:r w:rsidR="0048353C" w:rsidRPr="00604B5D">
        <w:rPr>
          <w:rFonts w:ascii="SimSun" w:eastAsia="SimSun" w:hAnsi="SimSun" w:cs="SimSun" w:hint="eastAsia"/>
        </w:rPr>
        <w:t>》（</w:t>
      </w:r>
      <w:r w:rsidR="0048353C" w:rsidRPr="00604B5D">
        <w:t>WMO-No. 1334</w:t>
      </w:r>
      <w:r w:rsidR="0048353C" w:rsidRPr="00604B5D">
        <w:rPr>
          <w:rFonts w:ascii="SimSun" w:eastAsia="SimSun" w:hAnsi="SimSun" w:cs="SimSun" w:hint="eastAsia"/>
        </w:rPr>
        <w:t>）</w:t>
      </w:r>
      <w:r w:rsidR="0048353C">
        <w:rPr>
          <w:rFonts w:ascii="SimSun" w:eastAsia="SimSun" w:hAnsi="SimSun" w:cs="SimSun" w:hint="eastAsia"/>
        </w:rPr>
        <w:t>。</w:t>
      </w:r>
    </w:p>
    <w:p w14:paraId="3B41075D" w14:textId="6856B938" w:rsidR="00E269C5" w:rsidRDefault="008F411B" w:rsidP="008F411B">
      <w:pPr>
        <w:pStyle w:val="WMOBodyText"/>
        <w:spacing w:line="259" w:lineRule="auto"/>
        <w:ind w:left="720" w:hanging="360"/>
      </w:pPr>
      <w:r>
        <w:t>-</w:t>
      </w:r>
      <w:r>
        <w:tab/>
      </w:r>
      <w:r w:rsidR="00670131" w:rsidRPr="00670131">
        <w:rPr>
          <w:rFonts w:ascii="SimSun" w:eastAsia="SimSun" w:hAnsi="SimSun" w:cs="SimSun" w:hint="eastAsia"/>
        </w:rPr>
        <w:t>在</w:t>
      </w:r>
      <w:r w:rsidR="00670131" w:rsidRPr="00670131">
        <w:t>OSCAR/</w:t>
      </w:r>
      <w:r w:rsidR="00670131" w:rsidRPr="00670131">
        <w:rPr>
          <w:rFonts w:ascii="SimSun" w:eastAsia="SimSun" w:hAnsi="SimSun" w:cs="SimSun" w:hint="eastAsia"/>
        </w:rPr>
        <w:t>地表中分配更多的</w:t>
      </w:r>
      <w:r w:rsidR="00670131" w:rsidRPr="00670131">
        <w:t>GBON</w:t>
      </w:r>
      <w:r w:rsidR="00670131" w:rsidRPr="00670131">
        <w:rPr>
          <w:rFonts w:ascii="SimSun" w:eastAsia="SimSun" w:hAnsi="SimSun" w:cs="SimSun" w:hint="eastAsia"/>
        </w:rPr>
        <w:t>、</w:t>
      </w:r>
      <w:r w:rsidR="00670131" w:rsidRPr="00670131">
        <w:t>RBON</w:t>
      </w:r>
      <w:r w:rsidR="00670131" w:rsidRPr="00670131">
        <w:rPr>
          <w:rFonts w:ascii="SimSun" w:eastAsia="SimSun" w:hAnsi="SimSun" w:cs="SimSun" w:hint="eastAsia"/>
        </w:rPr>
        <w:t>和</w:t>
      </w:r>
      <w:r w:rsidR="00670131" w:rsidRPr="00670131">
        <w:t>GCOS</w:t>
      </w:r>
      <w:r w:rsidR="00670131" w:rsidRPr="00670131">
        <w:rPr>
          <w:rFonts w:ascii="SimSun" w:eastAsia="SimSun" w:hAnsi="SimSun" w:cs="SimSun" w:hint="eastAsia"/>
        </w:rPr>
        <w:t>地面基准站，并改进国际数据交换。</w:t>
      </w:r>
    </w:p>
    <w:p w14:paraId="48C46003" w14:textId="1554914B" w:rsidR="00E269C5" w:rsidRDefault="008F411B" w:rsidP="008F411B">
      <w:pPr>
        <w:pStyle w:val="WMOBodyText"/>
        <w:spacing w:line="259" w:lineRule="auto"/>
        <w:ind w:left="720" w:hanging="360"/>
      </w:pPr>
      <w:r>
        <w:t>-</w:t>
      </w:r>
      <w:r>
        <w:tab/>
      </w:r>
      <w:r w:rsidR="00670131" w:rsidRPr="00670131">
        <w:rPr>
          <w:rFonts w:ascii="SimSun" w:eastAsia="SimSun" w:hAnsi="SimSun" w:cs="SimSun" w:hint="eastAsia"/>
        </w:rPr>
        <w:t>编写描述</w:t>
      </w:r>
      <w:r w:rsidR="00670131" w:rsidRPr="00670131">
        <w:t>GBON</w:t>
      </w:r>
      <w:r w:rsidR="00670131" w:rsidRPr="00670131">
        <w:rPr>
          <w:rFonts w:ascii="SimSun" w:eastAsia="SimSun" w:hAnsi="SimSun" w:cs="SimSun" w:hint="eastAsia"/>
        </w:rPr>
        <w:t>扩展路线图的文件。</w:t>
      </w:r>
      <w:r w:rsidR="00E269C5">
        <w:t xml:space="preserve"> </w:t>
      </w:r>
    </w:p>
    <w:p w14:paraId="30A43C24" w14:textId="570FD468" w:rsidR="00E269C5" w:rsidRDefault="008F411B" w:rsidP="008F411B">
      <w:pPr>
        <w:pStyle w:val="WMOBodyText"/>
        <w:spacing w:line="259" w:lineRule="auto"/>
        <w:ind w:left="720" w:hanging="360"/>
      </w:pPr>
      <w:r>
        <w:t>-</w:t>
      </w:r>
      <w:r>
        <w:tab/>
      </w:r>
      <w:r w:rsidR="00373098" w:rsidRPr="00373098">
        <w:rPr>
          <w:rFonts w:ascii="SimSun" w:eastAsia="SimSun" w:hAnsi="SimSun" w:cs="SimSun" w:hint="eastAsia"/>
        </w:rPr>
        <w:t>在所有区域建立</w:t>
      </w:r>
      <w:r w:rsidR="00373098" w:rsidRPr="00373098">
        <w:t>WIGOS</w:t>
      </w:r>
      <w:r w:rsidR="00373098" w:rsidRPr="00373098">
        <w:rPr>
          <w:rFonts w:ascii="SimSun" w:eastAsia="SimSun" w:hAnsi="SimSun" w:cs="SimSun" w:hint="eastAsia"/>
        </w:rPr>
        <w:t>区域中心，</w:t>
      </w:r>
      <w:r w:rsidR="00373098" w:rsidRPr="00373098">
        <w:t>RWC</w:t>
      </w:r>
      <w:r w:rsidR="00373098" w:rsidRPr="00373098">
        <w:rPr>
          <w:rFonts w:ascii="SimSun" w:eastAsia="SimSun" w:hAnsi="SimSun" w:cs="SimSun" w:hint="eastAsia"/>
        </w:rPr>
        <w:t>职能覆盖所有会员，</w:t>
      </w:r>
      <w:r w:rsidR="00373098" w:rsidRPr="00373098">
        <w:t>GBON</w:t>
      </w:r>
      <w:r w:rsidR="00373098" w:rsidRPr="00373098">
        <w:rPr>
          <w:rFonts w:ascii="SimSun" w:eastAsia="SimSun" w:hAnsi="SimSun" w:cs="SimSun" w:hint="eastAsia"/>
        </w:rPr>
        <w:t>和</w:t>
      </w:r>
      <w:r w:rsidR="00373098" w:rsidRPr="00373098">
        <w:t>RBON</w:t>
      </w:r>
      <w:r w:rsidR="00373098" w:rsidRPr="00373098">
        <w:rPr>
          <w:rFonts w:ascii="SimSun" w:eastAsia="SimSun" w:hAnsi="SimSun" w:cs="SimSun" w:hint="eastAsia"/>
        </w:rPr>
        <w:t>监测职能开始运作，审计程序已经到位。</w:t>
      </w:r>
    </w:p>
    <w:p w14:paraId="27A3FDE2" w14:textId="782C5041" w:rsidR="00E269C5" w:rsidRDefault="008F411B" w:rsidP="008F411B">
      <w:pPr>
        <w:pStyle w:val="WMOBodyText"/>
        <w:spacing w:line="259" w:lineRule="auto"/>
        <w:ind w:left="720" w:hanging="360"/>
      </w:pPr>
      <w:r>
        <w:t>-</w:t>
      </w:r>
      <w:r>
        <w:tab/>
      </w:r>
      <w:r w:rsidR="00373098" w:rsidRPr="00373098">
        <w:rPr>
          <w:rFonts w:ascii="SimSun" w:eastAsia="SimSun" w:hAnsi="SimSun" w:cs="SimSun" w:hint="eastAsia"/>
        </w:rPr>
        <w:t>改进和扩大</w:t>
      </w:r>
      <w:r w:rsidR="00373098" w:rsidRPr="00373098">
        <w:t>WIGOS</w:t>
      </w:r>
      <w:r w:rsidR="00373098" w:rsidRPr="00373098">
        <w:rPr>
          <w:rFonts w:ascii="SimSun" w:eastAsia="SimSun" w:hAnsi="SimSun" w:cs="SimSun" w:hint="eastAsia"/>
        </w:rPr>
        <w:t>工具，纳入了更多的地球系统观测数据（</w:t>
      </w:r>
      <w:r w:rsidR="00373098" w:rsidRPr="00373098">
        <w:t>OSCAR/</w:t>
      </w:r>
      <w:r w:rsidR="00373098" w:rsidRPr="00373098">
        <w:rPr>
          <w:rFonts w:ascii="SimSun" w:eastAsia="SimSun" w:hAnsi="SimSun" w:cs="SimSun" w:hint="eastAsia"/>
        </w:rPr>
        <w:t>地表、</w:t>
      </w:r>
      <w:r w:rsidR="00373098" w:rsidRPr="00373098">
        <w:t>WDQMS</w:t>
      </w:r>
      <w:r w:rsidR="00373098" w:rsidRPr="00373098">
        <w:rPr>
          <w:rFonts w:ascii="SimSun" w:eastAsia="SimSun" w:hAnsi="SimSun" w:cs="SimSun" w:hint="eastAsia"/>
        </w:rPr>
        <w:t>、</w:t>
      </w:r>
      <w:r w:rsidR="00373098" w:rsidRPr="00373098">
        <w:t xml:space="preserve"> </w:t>
      </w:r>
      <w:r w:rsidR="00373098" w:rsidRPr="00373098">
        <w:rPr>
          <w:rFonts w:ascii="SimSun" w:eastAsia="SimSun" w:hAnsi="SimSun" w:cs="SimSun" w:hint="eastAsia"/>
        </w:rPr>
        <w:t>事件管理系统（</w:t>
      </w:r>
      <w:r w:rsidR="00373098" w:rsidRPr="00373098">
        <w:t>IMS</w:t>
      </w:r>
      <w:r w:rsidR="00373098" w:rsidRPr="00373098">
        <w:rPr>
          <w:rFonts w:ascii="SimSun" w:eastAsia="SimSun" w:hAnsi="SimSun" w:cs="SimSun" w:hint="eastAsia"/>
        </w:rPr>
        <w:t>））。</w:t>
      </w:r>
    </w:p>
    <w:p w14:paraId="594F818B" w14:textId="797E2A5E" w:rsidR="00E269C5" w:rsidRDefault="008F411B" w:rsidP="008F411B">
      <w:pPr>
        <w:pStyle w:val="WMOBodyText"/>
        <w:spacing w:line="259" w:lineRule="auto"/>
        <w:ind w:left="720" w:hanging="360"/>
      </w:pPr>
      <w:r>
        <w:t>-</w:t>
      </w:r>
      <w:r>
        <w:tab/>
      </w:r>
      <w:r w:rsidR="00717FD7" w:rsidRPr="00717FD7">
        <w:rPr>
          <w:rFonts w:ascii="SimSun" w:eastAsia="SimSun" w:hAnsi="SimSun" w:cs="SimSun" w:hint="eastAsia"/>
        </w:rPr>
        <w:t>报告更新</w:t>
      </w:r>
      <w:r w:rsidR="00717FD7" w:rsidRPr="00717FD7">
        <w:t>WIGOS</w:t>
      </w:r>
      <w:r w:rsidR="00717FD7" w:rsidRPr="00717FD7">
        <w:rPr>
          <w:rFonts w:ascii="SimSun" w:eastAsia="SimSun" w:hAnsi="SimSun" w:cs="SimSun" w:hint="eastAsia"/>
        </w:rPr>
        <w:t>信息资源工具和</w:t>
      </w:r>
      <w:hyperlink r:id="rId33" w:history="1">
        <w:r w:rsidR="00717FD7" w:rsidRPr="008E6995">
          <w:rPr>
            <w:rStyle w:val="Hyperlink"/>
            <w:rFonts w:ascii="SimSun" w:eastAsia="SimSun" w:hAnsi="SimSun" w:cs="SimSun" w:hint="eastAsia"/>
          </w:rPr>
          <w:t>《</w:t>
        </w:r>
        <w:r w:rsidR="00717FD7" w:rsidRPr="008E6995">
          <w:rPr>
            <w:rStyle w:val="Hyperlink"/>
          </w:rPr>
          <w:t>WIGOS</w:t>
        </w:r>
        <w:r w:rsidR="00717FD7" w:rsidRPr="008E6995">
          <w:rPr>
            <w:rStyle w:val="Hyperlink"/>
            <w:rFonts w:ascii="SimSun" w:eastAsia="SimSun" w:hAnsi="SimSun" w:cs="SimSun" w:hint="eastAsia"/>
          </w:rPr>
          <w:t>元数据标准》</w:t>
        </w:r>
      </w:hyperlink>
      <w:r w:rsidR="00717FD7" w:rsidRPr="008E6995">
        <w:rPr>
          <w:rFonts w:ascii="SimSun" w:eastAsia="SimSun" w:hAnsi="SimSun" w:cs="SimSun" w:hint="eastAsia"/>
        </w:rPr>
        <w:t>（</w:t>
      </w:r>
      <w:r w:rsidR="00717FD7" w:rsidRPr="008E6995">
        <w:t>WMO-No. 1192</w:t>
      </w:r>
      <w:r w:rsidR="00717FD7" w:rsidRPr="008E6995">
        <w:rPr>
          <w:rFonts w:ascii="SimSun" w:eastAsia="SimSun" w:hAnsi="SimSun" w:cs="SimSun" w:hint="eastAsia"/>
        </w:rPr>
        <w:t>）</w:t>
      </w:r>
      <w:r w:rsidR="00717FD7" w:rsidRPr="00717FD7">
        <w:rPr>
          <w:rFonts w:ascii="SimSun" w:eastAsia="SimSun" w:hAnsi="SimSun" w:cs="SimSun" w:hint="eastAsia"/>
        </w:rPr>
        <w:t>的影响和估计成本，</w:t>
      </w:r>
      <w:r w:rsidR="00717FD7" w:rsidRPr="00717FD7">
        <w:t xml:space="preserve"> </w:t>
      </w:r>
      <w:r w:rsidR="00717FD7" w:rsidRPr="00717FD7">
        <w:rPr>
          <w:rFonts w:ascii="SimSun" w:eastAsia="SimSun" w:hAnsi="SimSun" w:cs="SimSun" w:hint="eastAsia"/>
        </w:rPr>
        <w:t>以确保与联合国关于地图和制图工具的最新指南保持一致。</w:t>
      </w:r>
    </w:p>
    <w:p w14:paraId="5A29A569" w14:textId="37A96B17" w:rsidR="00E269C5" w:rsidRDefault="008F411B" w:rsidP="008F411B">
      <w:pPr>
        <w:pStyle w:val="WMOBodyText"/>
        <w:spacing w:line="259" w:lineRule="auto"/>
        <w:ind w:left="720" w:hanging="360"/>
      </w:pPr>
      <w:r>
        <w:lastRenderedPageBreak/>
        <w:t>-</w:t>
      </w:r>
      <w:r>
        <w:tab/>
      </w:r>
      <w:r w:rsidR="009B0E16" w:rsidRPr="009B0E16">
        <w:t>WIGOS RRR</w:t>
      </w:r>
      <w:r w:rsidR="009B0E16" w:rsidRPr="009B0E16">
        <w:rPr>
          <w:rFonts w:ascii="SimSun" w:eastAsia="SimSun" w:hAnsi="SimSun" w:cs="SimSun" w:hint="eastAsia"/>
        </w:rPr>
        <w:t>程序全面运作，制定了所有</w:t>
      </w:r>
      <w:r w:rsidR="009B0E16" w:rsidRPr="009B0E16">
        <w:t>ESAC SoG</w:t>
      </w:r>
      <w:r w:rsidR="009B0E16" w:rsidRPr="009B0E16">
        <w:rPr>
          <w:rFonts w:ascii="SimSun" w:eastAsia="SimSun" w:hAnsi="SimSun" w:cs="SimSun" w:hint="eastAsia"/>
        </w:rPr>
        <w:t>。</w:t>
      </w:r>
    </w:p>
    <w:p w14:paraId="0ABB86EA" w14:textId="6A897DBB" w:rsidR="00E269C5" w:rsidRDefault="008F411B" w:rsidP="008F411B">
      <w:pPr>
        <w:pStyle w:val="WMOBodyText"/>
        <w:spacing w:line="259" w:lineRule="auto"/>
        <w:ind w:left="720" w:hanging="360"/>
      </w:pPr>
      <w:r>
        <w:t>-</w:t>
      </w:r>
      <w:r>
        <w:tab/>
      </w:r>
      <w:r w:rsidR="009B0E16" w:rsidRPr="009B0E16">
        <w:rPr>
          <w:rFonts w:ascii="SimSun" w:eastAsia="SimSun" w:hAnsi="SimSun" w:cs="SimSun" w:hint="eastAsia"/>
        </w:rPr>
        <w:t>在</w:t>
      </w:r>
      <w:r w:rsidR="009B0E16" w:rsidRPr="009B0E16">
        <w:t>OSCAR/</w:t>
      </w:r>
      <w:r w:rsidR="009B0E16" w:rsidRPr="009B0E16">
        <w:rPr>
          <w:rFonts w:ascii="SimSun" w:eastAsia="SimSun" w:hAnsi="SimSun" w:cs="SimSun" w:hint="eastAsia"/>
        </w:rPr>
        <w:t>要求中记录海洋观测要求；</w:t>
      </w:r>
      <w:r w:rsidR="009B0E16" w:rsidRPr="009B0E16">
        <w:t>OSCAR/</w:t>
      </w:r>
      <w:r w:rsidR="009B0E16" w:rsidRPr="009B0E16">
        <w:rPr>
          <w:rFonts w:ascii="SimSun" w:eastAsia="SimSun" w:hAnsi="SimSun" w:cs="SimSun" w:hint="eastAsia"/>
        </w:rPr>
        <w:t>地表中包括了更多的海洋站。</w:t>
      </w:r>
      <w:r w:rsidR="00E269C5">
        <w:t xml:space="preserve">   </w:t>
      </w:r>
    </w:p>
    <w:p w14:paraId="57336359" w14:textId="050D4E82" w:rsidR="00E269C5" w:rsidRDefault="008F411B" w:rsidP="008F411B">
      <w:pPr>
        <w:pStyle w:val="WMOBodyText"/>
        <w:spacing w:line="259" w:lineRule="auto"/>
        <w:ind w:left="720" w:hanging="360"/>
      </w:pPr>
      <w:r>
        <w:t>-</w:t>
      </w:r>
      <w:r>
        <w:tab/>
      </w:r>
      <w:r w:rsidR="009B0E16" w:rsidRPr="009B0E16">
        <w:rPr>
          <w:rFonts w:ascii="SimSun" w:eastAsia="SimSun" w:hAnsi="SimSun" w:cs="SimSun" w:hint="eastAsia"/>
        </w:rPr>
        <w:t>更多的会员全面实施</w:t>
      </w:r>
      <w:r w:rsidR="009B0E16" w:rsidRPr="009B0E16">
        <w:t>WIGOS</w:t>
      </w:r>
      <w:r w:rsidR="009B0E16" w:rsidRPr="009B0E16">
        <w:rPr>
          <w:rFonts w:ascii="SimSun" w:eastAsia="SimSun" w:hAnsi="SimSun" w:cs="SimSun" w:hint="eastAsia"/>
        </w:rPr>
        <w:t>，并更好地遵守</w:t>
      </w:r>
      <w:r w:rsidR="009B0E16" w:rsidRPr="009B0E16">
        <w:t>WIGOS</w:t>
      </w:r>
      <w:r w:rsidR="009B0E16" w:rsidRPr="009B0E16">
        <w:rPr>
          <w:rFonts w:ascii="SimSun" w:eastAsia="SimSun" w:hAnsi="SimSun" w:cs="SimSun" w:hint="eastAsia"/>
        </w:rPr>
        <w:t>相关的技术规则。</w:t>
      </w:r>
      <w:r w:rsidR="00E269C5">
        <w:t xml:space="preserve"> </w:t>
      </w:r>
    </w:p>
    <w:p w14:paraId="69772AD7" w14:textId="312F77A2" w:rsidR="00E269C5" w:rsidRDefault="008F411B" w:rsidP="008F411B">
      <w:pPr>
        <w:pStyle w:val="WMOBodyText"/>
        <w:spacing w:line="259" w:lineRule="auto"/>
        <w:ind w:left="720" w:hanging="360"/>
      </w:pPr>
      <w:r>
        <w:t>-</w:t>
      </w:r>
      <w:r>
        <w:tab/>
      </w:r>
      <w:r w:rsidR="00824970" w:rsidRPr="00824970">
        <w:rPr>
          <w:rFonts w:ascii="SimSun" w:eastAsia="SimSun" w:hAnsi="SimSun" w:cs="SimSun" w:hint="eastAsia"/>
        </w:rPr>
        <w:t>制定了规范性材料，包括网络设计指导方针和相关计划，特别是世界水数据倡议实施计划、</w:t>
      </w:r>
      <w:r w:rsidR="00824970" w:rsidRPr="00824970">
        <w:t>WMO</w:t>
      </w:r>
      <w:r w:rsidR="00824970" w:rsidRPr="00824970">
        <w:rPr>
          <w:rFonts w:ascii="SimSun" w:eastAsia="SimSun" w:hAnsi="SimSun" w:cs="SimSun" w:hint="eastAsia"/>
        </w:rPr>
        <w:t>织全球水文数据中心工作计划草案和</w:t>
      </w:r>
      <w:r w:rsidR="00824970" w:rsidRPr="00824970">
        <w:t xml:space="preserve"> HydroHub-WHYCOS</w:t>
      </w:r>
      <w:r w:rsidR="00824970" w:rsidRPr="00824970">
        <w:rPr>
          <w:rFonts w:ascii="SimSun" w:eastAsia="SimSun" w:hAnsi="SimSun" w:cs="SimSun" w:hint="eastAsia"/>
        </w:rPr>
        <w:t>（世界水文循环观测系统）运行计划。</w:t>
      </w:r>
    </w:p>
    <w:p w14:paraId="1BB36E52" w14:textId="5DCA33BB" w:rsidR="00E269C5" w:rsidRDefault="008F411B" w:rsidP="008F411B">
      <w:pPr>
        <w:pStyle w:val="WMOBodyText"/>
        <w:spacing w:line="259" w:lineRule="auto"/>
        <w:ind w:left="720" w:hanging="360"/>
      </w:pPr>
      <w:r>
        <w:t>-</w:t>
      </w:r>
      <w:r>
        <w:tab/>
      </w:r>
      <w:r w:rsidR="00593195" w:rsidRPr="00593195">
        <w:rPr>
          <w:rFonts w:ascii="SimSun" w:eastAsia="SimSun" w:hAnsi="SimSun" w:cs="SimSun" w:hint="eastAsia"/>
        </w:rPr>
        <w:t>在</w:t>
      </w:r>
      <w:r w:rsidR="00593195" w:rsidRPr="00593195">
        <w:t>OSCAR/</w:t>
      </w:r>
      <w:r w:rsidR="00593195" w:rsidRPr="00593195">
        <w:rPr>
          <w:rFonts w:ascii="SimSun" w:eastAsia="SimSun" w:hAnsi="SimSun" w:cs="SimSun" w:hint="eastAsia"/>
        </w:rPr>
        <w:t>地表中进行了更多的冰冻圈、极地和高山地区观测，改进数据同化，制定观测要求。</w:t>
      </w:r>
    </w:p>
    <w:p w14:paraId="4D9C0F10" w14:textId="23ED32FF" w:rsidR="00E269C5" w:rsidRDefault="008F411B" w:rsidP="008F411B">
      <w:pPr>
        <w:pStyle w:val="WMOBodyText"/>
        <w:spacing w:line="259" w:lineRule="auto"/>
        <w:ind w:left="720" w:hanging="360"/>
      </w:pPr>
      <w:r>
        <w:t>-</w:t>
      </w:r>
      <w:r>
        <w:tab/>
      </w:r>
      <w:r w:rsidR="00593195" w:rsidRPr="00593195">
        <w:rPr>
          <w:rFonts w:ascii="SimSun" w:eastAsia="SimSun" w:hAnsi="SimSun" w:cs="SimSun" w:hint="eastAsia"/>
        </w:rPr>
        <w:t>完成无人驾驶飞行器（</w:t>
      </w:r>
      <w:r w:rsidR="00593195" w:rsidRPr="00593195">
        <w:t>UAV</w:t>
      </w:r>
      <w:r w:rsidR="00593195" w:rsidRPr="00593195">
        <w:rPr>
          <w:rFonts w:ascii="SimSun" w:eastAsia="SimSun" w:hAnsi="SimSun" w:cs="SimSun" w:hint="eastAsia"/>
        </w:rPr>
        <w:t>）示范项目；编写载有建议的报告。</w:t>
      </w:r>
    </w:p>
    <w:p w14:paraId="76FAB964" w14:textId="1BF1BD05" w:rsidR="00E269C5" w:rsidRPr="00E82844" w:rsidRDefault="008F411B" w:rsidP="008F411B">
      <w:pPr>
        <w:pStyle w:val="WMOBodyText"/>
        <w:spacing w:line="259" w:lineRule="auto"/>
        <w:ind w:left="720" w:hanging="360"/>
      </w:pPr>
      <w:r w:rsidRPr="00E82844">
        <w:t>-</w:t>
      </w:r>
      <w:r w:rsidRPr="00E82844">
        <w:tab/>
      </w:r>
      <w:r w:rsidR="00803DA9" w:rsidRPr="00803DA9">
        <w:rPr>
          <w:rFonts w:ascii="SimSun" w:eastAsia="SimSun" w:hAnsi="SimSun" w:cs="SimSun" w:hint="eastAsia"/>
        </w:rPr>
        <w:t>更新了飞机观测规范性和指导材料，启动了飞机观测元数据储存库</w:t>
      </w:r>
      <w:r w:rsidR="00803DA9" w:rsidRPr="00803DA9">
        <w:t xml:space="preserve"> </w:t>
      </w:r>
      <w:r w:rsidR="00803DA9" w:rsidRPr="00803DA9">
        <w:rPr>
          <w:rFonts w:ascii="SimSun" w:eastAsia="SimSun" w:hAnsi="SimSun" w:cs="SimSun" w:hint="eastAsia"/>
        </w:rPr>
        <w:t>（</w:t>
      </w:r>
      <w:r w:rsidR="00803DA9" w:rsidRPr="00803DA9">
        <w:t>ABO-MR</w:t>
      </w:r>
      <w:r w:rsidR="00803DA9" w:rsidRPr="00803DA9">
        <w:rPr>
          <w:rFonts w:ascii="SimSun" w:eastAsia="SimSun" w:hAnsi="SimSun" w:cs="SimSun" w:hint="eastAsia"/>
        </w:rPr>
        <w:t>），建立了</w:t>
      </w:r>
      <w:r w:rsidR="00803DA9" w:rsidRPr="00803DA9">
        <w:t>ABO</w:t>
      </w:r>
      <w:r w:rsidR="00803DA9" w:rsidRPr="00803DA9">
        <w:rPr>
          <w:rFonts w:ascii="SimSun" w:eastAsia="SimSun" w:hAnsi="SimSun" w:cs="SimSun" w:hint="eastAsia"/>
        </w:rPr>
        <w:t>牵头中心和</w:t>
      </w:r>
      <w:r w:rsidR="00803DA9" w:rsidRPr="00803DA9">
        <w:t>ABO WDQMS</w:t>
      </w:r>
      <w:r w:rsidR="00803DA9" w:rsidRPr="00803DA9">
        <w:rPr>
          <w:rFonts w:ascii="SimSun" w:eastAsia="SimSun" w:hAnsi="SimSun" w:cs="SimSun" w:hint="eastAsia"/>
        </w:rPr>
        <w:t>。</w:t>
      </w:r>
    </w:p>
    <w:p w14:paraId="0BA736B4" w14:textId="4C3803AC" w:rsidR="00E269C5" w:rsidRDefault="008F411B" w:rsidP="008F411B">
      <w:pPr>
        <w:pStyle w:val="WMOBodyText"/>
        <w:spacing w:line="259" w:lineRule="auto"/>
        <w:ind w:left="720" w:hanging="360"/>
      </w:pPr>
      <w:r>
        <w:t>-</w:t>
      </w:r>
      <w:r>
        <w:tab/>
      </w:r>
      <w:r w:rsidR="00803DA9" w:rsidRPr="00803DA9">
        <w:rPr>
          <w:rFonts w:ascii="SimSun" w:eastAsia="SimSun" w:hAnsi="SimSun" w:cs="SimSun" w:hint="eastAsia"/>
        </w:rPr>
        <w:t>起草</w:t>
      </w:r>
      <w:r w:rsidR="00803DA9" w:rsidRPr="00803DA9">
        <w:t>WMO</w:t>
      </w:r>
      <w:r w:rsidR="00803DA9" w:rsidRPr="00803DA9">
        <w:rPr>
          <w:rFonts w:ascii="SimSun" w:eastAsia="SimSun" w:hAnsi="SimSun" w:cs="SimSun" w:hint="eastAsia"/>
        </w:rPr>
        <w:t>关于</w:t>
      </w:r>
      <w:r w:rsidR="00803DA9" w:rsidRPr="00803DA9">
        <w:t>WRC-27</w:t>
      </w:r>
      <w:r w:rsidR="00803DA9" w:rsidRPr="00803DA9">
        <w:rPr>
          <w:rFonts w:ascii="SimSun" w:eastAsia="SimSun" w:hAnsi="SimSun" w:cs="SimSun" w:hint="eastAsia"/>
        </w:rPr>
        <w:t>议程的初步立场文件。提名无线电频率国家联络人（</w:t>
      </w:r>
      <w:r w:rsidR="00803DA9" w:rsidRPr="00803DA9">
        <w:t>NFP</w:t>
      </w:r>
      <w:r w:rsidR="00803DA9" w:rsidRPr="00803DA9">
        <w:rPr>
          <w:rFonts w:ascii="SimSun" w:eastAsia="SimSun" w:hAnsi="SimSun" w:cs="SimSun" w:hint="eastAsia"/>
        </w:rPr>
        <w:t>），实施计划于</w:t>
      </w:r>
      <w:r w:rsidR="00803DA9" w:rsidRPr="00803DA9">
        <w:t>2024-2025</w:t>
      </w:r>
      <w:r w:rsidR="00803DA9" w:rsidRPr="00803DA9">
        <w:rPr>
          <w:rFonts w:ascii="SimSun" w:eastAsia="SimSun" w:hAnsi="SimSun" w:cs="SimSun" w:hint="eastAsia"/>
        </w:rPr>
        <w:t>年执行的无线电频率事务国家联络人战略。</w:t>
      </w:r>
    </w:p>
    <w:p w14:paraId="28EA5728" w14:textId="0DF0068D" w:rsidR="00E269C5" w:rsidRDefault="008F411B" w:rsidP="008F411B">
      <w:pPr>
        <w:pStyle w:val="WMOBodyText"/>
        <w:spacing w:line="259" w:lineRule="auto"/>
        <w:ind w:left="720" w:hanging="360"/>
      </w:pPr>
      <w:r>
        <w:t>-</w:t>
      </w:r>
      <w:r>
        <w:tab/>
      </w:r>
      <w:r w:rsidR="00D5586F">
        <w:rPr>
          <w:rFonts w:ascii="SimSun" w:eastAsia="SimSun" w:hAnsi="SimSun" w:cs="SimSun" w:hint="eastAsia"/>
        </w:rPr>
        <w:t>更新</w:t>
      </w:r>
      <w:r w:rsidR="00E269C5" w:rsidRPr="00D5586F">
        <w:t>ITU/WMO</w:t>
      </w:r>
      <w:r w:rsidR="00D5586F" w:rsidRPr="0048353C">
        <w:rPr>
          <w:rFonts w:ascii="SimSun" w:eastAsia="SimSun" w:hAnsi="SimSun" w:cs="SimSun" w:hint="eastAsia"/>
        </w:rPr>
        <w:t>《</w:t>
      </w:r>
      <w:hyperlink r:id="rId34" w:history="1">
        <w:r w:rsidR="00D5586F" w:rsidRPr="0048353C">
          <w:rPr>
            <w:rStyle w:val="Hyperlink"/>
            <w:rFonts w:ascii="SimSun" w:eastAsia="SimSun" w:hAnsi="SimSun" w:cs="SimSun" w:hint="eastAsia"/>
          </w:rPr>
          <w:t>气象用无线电频谱手册：天气、水、气候监测和预测》</w:t>
        </w:r>
      </w:hyperlink>
      <w:r w:rsidR="00D5586F" w:rsidRPr="0048353C">
        <w:rPr>
          <w:rFonts w:ascii="SimSun" w:eastAsia="SimSun" w:hAnsi="SimSun" w:cs="SimSun" w:hint="eastAsia"/>
        </w:rPr>
        <w:t>（</w:t>
      </w:r>
      <w:r w:rsidR="00D5586F" w:rsidRPr="0048353C">
        <w:t>WMO-No. 1197</w:t>
      </w:r>
      <w:r w:rsidR="00D5586F" w:rsidRPr="0048353C">
        <w:rPr>
          <w:rFonts w:ascii="SimSun" w:eastAsia="SimSun" w:hAnsi="SimSun" w:cs="SimSun" w:hint="eastAsia"/>
        </w:rPr>
        <w:t>）。</w:t>
      </w:r>
      <w:r w:rsidR="00E269C5" w:rsidRPr="49462BD6">
        <w:t xml:space="preserve"> </w:t>
      </w:r>
    </w:p>
    <w:p w14:paraId="411E631C" w14:textId="4D13DC1C" w:rsidR="00E269C5" w:rsidRDefault="008F411B" w:rsidP="008F411B">
      <w:pPr>
        <w:pStyle w:val="WMOBodyText"/>
        <w:spacing w:line="259" w:lineRule="auto"/>
        <w:ind w:left="720" w:hanging="360"/>
      </w:pPr>
      <w:r>
        <w:t>-</w:t>
      </w:r>
      <w:r>
        <w:tab/>
      </w:r>
      <w:r w:rsidR="00731C61" w:rsidRPr="00731C61">
        <w:rPr>
          <w:rFonts w:ascii="SimSun" w:eastAsia="SimSun" w:hAnsi="SimSun" w:cs="SimSun" w:hint="eastAsia"/>
        </w:rPr>
        <w:t>更多会员有机会和能力使用空基系统数据。</w:t>
      </w:r>
      <w:r w:rsidR="00E269C5">
        <w:t xml:space="preserve"> </w:t>
      </w:r>
    </w:p>
    <w:p w14:paraId="45CD113F" w14:textId="69F3E7E3" w:rsidR="00E269C5" w:rsidRDefault="008F411B" w:rsidP="008F411B">
      <w:pPr>
        <w:pStyle w:val="WMOBodyText"/>
        <w:spacing w:line="259" w:lineRule="auto"/>
        <w:ind w:left="720" w:hanging="360"/>
      </w:pPr>
      <w:r>
        <w:t>-</w:t>
      </w:r>
      <w:r>
        <w:tab/>
      </w:r>
      <w:r w:rsidR="00731C61">
        <w:rPr>
          <w:rFonts w:ascii="SimSun" w:eastAsia="SimSun" w:hAnsi="SimSun" w:cs="SimSun" w:hint="eastAsia"/>
        </w:rPr>
        <w:t>实施</w:t>
      </w:r>
      <w:r w:rsidR="00E269C5">
        <w:t>WMO-CGMS</w:t>
      </w:r>
      <w:r w:rsidR="00731C61" w:rsidRPr="0048353C">
        <w:rPr>
          <w:rFonts w:ascii="SimSun" w:eastAsia="SimSun" w:hAnsi="SimSun" w:cs="SimSun" w:hint="eastAsia"/>
        </w:rPr>
        <w:t>卫星气象教育和培训虚拟实验室</w:t>
      </w:r>
      <w:r w:rsidR="00731C61" w:rsidRPr="0048353C">
        <w:t>2024-2027</w:t>
      </w:r>
      <w:r w:rsidR="00731C61" w:rsidRPr="0048353C">
        <w:rPr>
          <w:rFonts w:ascii="SimSun" w:eastAsia="SimSun" w:hAnsi="SimSun" w:cs="SimSun" w:hint="eastAsia"/>
        </w:rPr>
        <w:t>年战略</w:t>
      </w:r>
      <w:r w:rsidR="00731C61">
        <w:rPr>
          <w:rFonts w:ascii="SimSun" w:eastAsia="SimSun" w:hAnsi="SimSun" w:cs="SimSun" w:hint="eastAsia"/>
        </w:rPr>
        <w:t>。</w:t>
      </w:r>
      <w:r w:rsidR="00E269C5">
        <w:t xml:space="preserve"> </w:t>
      </w:r>
    </w:p>
    <w:p w14:paraId="671B8330" w14:textId="29C79D8D" w:rsidR="00E269C5" w:rsidRDefault="008F411B" w:rsidP="008F411B">
      <w:pPr>
        <w:pStyle w:val="WMOBodyText"/>
        <w:spacing w:line="259" w:lineRule="auto"/>
        <w:ind w:left="720" w:hanging="360"/>
      </w:pPr>
      <w:r>
        <w:t>-</w:t>
      </w:r>
      <w:r>
        <w:tab/>
      </w:r>
      <w:r w:rsidR="00D5586F">
        <w:rPr>
          <w:rFonts w:ascii="SimSun" w:eastAsia="SimSun" w:hAnsi="SimSun" w:cs="SimSun" w:hint="eastAsia"/>
        </w:rPr>
        <w:t>更新</w:t>
      </w:r>
      <w:hyperlink r:id="rId35" w:history="1">
        <w:r w:rsidR="00D5586F" w:rsidRPr="0048353C">
          <w:rPr>
            <w:rStyle w:val="Hyperlink"/>
            <w:rFonts w:ascii="SimSun" w:eastAsia="SimSun" w:hAnsi="SimSun" w:cs="SimSun" w:hint="eastAsia"/>
          </w:rPr>
          <w:t>《地球低轨道卫星近实时中继直播网络指南》</w:t>
        </w:r>
      </w:hyperlink>
      <w:r w:rsidR="00D5586F">
        <w:rPr>
          <w:rFonts w:ascii="SimSun" w:eastAsia="SimSun" w:hAnsi="SimSun" w:cs="SimSun" w:hint="eastAsia"/>
        </w:rPr>
        <w:t>（</w:t>
      </w:r>
      <w:r w:rsidR="00D5586F" w:rsidRPr="00AD1A27">
        <w:t>WMO-No. 1185</w:t>
      </w:r>
      <w:r w:rsidR="00D5586F">
        <w:rPr>
          <w:rFonts w:ascii="SimSun" w:eastAsia="SimSun" w:hAnsi="SimSun" w:cs="SimSun" w:hint="eastAsia"/>
        </w:rPr>
        <w:t>）</w:t>
      </w:r>
    </w:p>
    <w:p w14:paraId="2584B875" w14:textId="2BE921EF" w:rsidR="00E269C5" w:rsidRDefault="008F411B" w:rsidP="008F411B">
      <w:pPr>
        <w:pStyle w:val="WMOBodyText"/>
        <w:spacing w:line="259" w:lineRule="auto"/>
        <w:ind w:left="720" w:hanging="360"/>
      </w:pPr>
      <w:r>
        <w:t>-</w:t>
      </w:r>
      <w:r>
        <w:tab/>
      </w:r>
      <w:r w:rsidR="00731C61" w:rsidRPr="00731C61">
        <w:rPr>
          <w:rFonts w:ascii="SimSun" w:eastAsia="SimSun" w:hAnsi="SimSun" w:cs="SimSun" w:hint="eastAsia"/>
        </w:rPr>
        <w:t>确定并记录能力建设需求，改善地球观测系统和监测网络常设委员会（</w:t>
      </w:r>
      <w:r w:rsidR="00731C61" w:rsidRPr="00731C61">
        <w:t>SC-ON</w:t>
      </w:r>
      <w:r w:rsidR="00731C61" w:rsidRPr="00731C61">
        <w:rPr>
          <w:rFonts w:ascii="SimSun" w:eastAsia="SimSun" w:hAnsi="SimSun" w:cs="SimSun" w:hint="eastAsia"/>
        </w:rPr>
        <w:t>）成员的性别和地区平衡，加强青年专家的参与和继任规划活动。</w:t>
      </w:r>
    </w:p>
    <w:p w14:paraId="6FA5292F" w14:textId="5FE33EB2" w:rsidR="00E269C5" w:rsidRDefault="008F411B" w:rsidP="008F411B">
      <w:pPr>
        <w:pStyle w:val="WMOBodyText"/>
        <w:spacing w:line="259" w:lineRule="auto"/>
        <w:ind w:left="720" w:hanging="360"/>
      </w:pPr>
      <w:r>
        <w:t>-</w:t>
      </w:r>
      <w:r>
        <w:tab/>
      </w:r>
      <w:r w:rsidR="00731C61">
        <w:rPr>
          <w:rFonts w:ascii="SimSun" w:eastAsia="SimSun" w:hAnsi="SimSun" w:cs="SimSun" w:hint="eastAsia"/>
        </w:rPr>
        <w:t>组织</w:t>
      </w:r>
      <w:r w:rsidR="00731C61" w:rsidRPr="00A57111">
        <w:t>WMO</w:t>
      </w:r>
      <w:r w:rsidR="00731C61" w:rsidRPr="00A57111">
        <w:rPr>
          <w:rFonts w:ascii="SimSun" w:eastAsia="SimSun" w:hAnsi="SimSun" w:cs="SimSun" w:hint="eastAsia"/>
        </w:rPr>
        <w:t>关于各种观测系统对数值天气预报和地球系统预测的影响的第</w:t>
      </w:r>
      <w:r w:rsidR="00731C61" w:rsidRPr="00A57111">
        <w:t>8</w:t>
      </w:r>
      <w:r w:rsidR="00731C61" w:rsidRPr="00A57111">
        <w:rPr>
          <w:rFonts w:ascii="SimSun" w:eastAsia="SimSun" w:hAnsi="SimSun" w:cs="SimSun" w:hint="eastAsia"/>
        </w:rPr>
        <w:t>期研习班</w:t>
      </w:r>
      <w:r w:rsidR="00731C61">
        <w:rPr>
          <w:rFonts w:ascii="SimSun" w:eastAsia="SimSun" w:hAnsi="SimSun" w:cs="SimSun" w:hint="eastAsia"/>
        </w:rPr>
        <w:t>，并编写成果和建议。</w:t>
      </w:r>
      <w:r w:rsidR="00E269C5">
        <w:t xml:space="preserve"> </w:t>
      </w:r>
    </w:p>
    <w:p w14:paraId="2E29D142" w14:textId="5D715553" w:rsidR="00E269C5" w:rsidRDefault="008F411B" w:rsidP="008F411B">
      <w:pPr>
        <w:pStyle w:val="WMOBodyText"/>
        <w:spacing w:line="259" w:lineRule="auto"/>
        <w:ind w:left="720" w:hanging="360"/>
      </w:pPr>
      <w:r>
        <w:t>-</w:t>
      </w:r>
      <w:r>
        <w:tab/>
      </w:r>
      <w:r w:rsidR="00731C61">
        <w:rPr>
          <w:rFonts w:ascii="SimSun" w:eastAsia="SimSun" w:hAnsi="SimSun" w:cs="SimSun" w:hint="eastAsia"/>
        </w:rPr>
        <w:t>改进</w:t>
      </w:r>
      <w:r w:rsidR="00E269C5" w:rsidRPr="00240EF1">
        <w:t>WIGOS</w:t>
      </w:r>
      <w:r w:rsidR="00731C61">
        <w:rPr>
          <w:rFonts w:ascii="SimSun" w:eastAsia="SimSun" w:hAnsi="SimSun" w:cs="SimSun" w:hint="eastAsia"/>
        </w:rPr>
        <w:t>和</w:t>
      </w:r>
      <w:r w:rsidR="00E269C5" w:rsidRPr="00240EF1">
        <w:t>WIS</w:t>
      </w:r>
      <w:r w:rsidR="00731C61">
        <w:rPr>
          <w:rFonts w:ascii="SimSun" w:eastAsia="SimSun" w:hAnsi="SimSun" w:cs="SimSun" w:hint="eastAsia"/>
        </w:rPr>
        <w:t>元数据的一致性和互操作性。</w:t>
      </w:r>
    </w:p>
    <w:p w14:paraId="154D9B15" w14:textId="5900AFEE" w:rsidR="00E269C5" w:rsidRPr="00F873A2" w:rsidRDefault="00A35A82" w:rsidP="007812F4">
      <w:pPr>
        <w:pStyle w:val="WMOIndent1"/>
        <w:tabs>
          <w:tab w:val="clear" w:pos="567"/>
          <w:tab w:val="left" w:pos="1134"/>
        </w:tabs>
        <w:rPr>
          <w:rStyle w:val="normaltextrun"/>
          <w:rFonts w:cs="Calibri"/>
          <w:color w:val="000000"/>
          <w:shd w:val="clear" w:color="auto" w:fill="FFFFFF"/>
        </w:rPr>
      </w:pPr>
      <w:r>
        <w:t>(2)</w:t>
      </w:r>
      <w:r>
        <w:tab/>
      </w:r>
      <w:r w:rsidR="00DA1F21" w:rsidRPr="00E90854">
        <w:rPr>
          <w:rFonts w:ascii="SimSun" w:eastAsia="SimSun" w:hAnsi="SimSun" w:cs="SimSun" w:hint="eastAsia"/>
        </w:rPr>
        <w:t>在</w:t>
      </w:r>
      <w:r w:rsidR="00DA1F21" w:rsidRPr="00E90854">
        <w:t>2024-2025</w:t>
      </w:r>
      <w:r w:rsidR="00DA1F21" w:rsidRPr="00E90854">
        <w:rPr>
          <w:rFonts w:ascii="SimSun" w:eastAsia="SimSun" w:hAnsi="SimSun" w:cs="SimSun" w:hint="eastAsia"/>
        </w:rPr>
        <w:t>年每个相关战略目标（</w:t>
      </w:r>
      <w:r w:rsidR="00DA1F21" w:rsidRPr="00E90854">
        <w:t>SO</w:t>
      </w:r>
      <w:r w:rsidR="00DA1F21" w:rsidRPr="00E90854">
        <w:rPr>
          <w:rFonts w:ascii="SimSun" w:eastAsia="SimSun" w:hAnsi="SimSun" w:cs="SimSun" w:hint="eastAsia"/>
        </w:rPr>
        <w:t>）下，</w:t>
      </w:r>
      <w:r w:rsidR="00DA1F21" w:rsidRPr="00E90854">
        <w:t>2024-2027</w:t>
      </w:r>
      <w:r w:rsidR="00DA1F21" w:rsidRPr="00E90854">
        <w:rPr>
          <w:rFonts w:ascii="SimSun" w:eastAsia="SimSun" w:hAnsi="SimSun" w:cs="SimSun" w:hint="eastAsia"/>
        </w:rPr>
        <w:t>年战略计划的具体内容</w:t>
      </w:r>
      <w:r w:rsidR="00DA1F21" w:rsidRPr="00E90854">
        <w:t>/</w:t>
      </w:r>
      <w:r w:rsidR="00DA1F21" w:rsidRPr="00E90854">
        <w:rPr>
          <w:rFonts w:ascii="SimSun" w:eastAsia="SimSun" w:hAnsi="SimSun" w:cs="SimSun" w:hint="eastAsia"/>
        </w:rPr>
        <w:t>重点领域</w:t>
      </w:r>
      <w:r w:rsidR="00DA1F21">
        <w:rPr>
          <w:rFonts w:ascii="SimSun" w:eastAsia="SimSun" w:hAnsi="SimSun" w:cs="SimSun" w:hint="eastAsia"/>
        </w:rPr>
        <w:t>：</w:t>
      </w:r>
    </w:p>
    <w:p w14:paraId="5D4340C1" w14:textId="1DB254F1" w:rsidR="00E269C5" w:rsidRPr="00B342EB" w:rsidRDefault="008F411B" w:rsidP="008F411B">
      <w:pPr>
        <w:pStyle w:val="WMOBodyText"/>
        <w:spacing w:line="259" w:lineRule="auto"/>
        <w:ind w:left="720" w:hanging="360"/>
      </w:pPr>
      <w:r w:rsidRPr="00B342EB">
        <w:t>-</w:t>
      </w:r>
      <w:r w:rsidRPr="00B342EB">
        <w:tab/>
      </w:r>
      <w:r w:rsidR="00731C61" w:rsidRPr="00731C61">
        <w:rPr>
          <w:rFonts w:ascii="SimSun" w:eastAsia="SimSun" w:hAnsi="SimSun" w:cs="SimSun" w:hint="eastAsia"/>
        </w:rPr>
        <w:t>应</w:t>
      </w:r>
      <w:r w:rsidR="00731C61" w:rsidRPr="00731C61">
        <w:t>EW4All</w:t>
      </w:r>
      <w:r w:rsidR="00731C61" w:rsidRPr="00731C61">
        <w:rPr>
          <w:rFonts w:ascii="SimSun" w:eastAsia="SimSun" w:hAnsi="SimSun" w:cs="SimSun" w:hint="eastAsia"/>
        </w:rPr>
        <w:t>对观测的要求，特别是对已确定的优先危害的观测；使用</w:t>
      </w:r>
      <w:r w:rsidR="00731C61" w:rsidRPr="00731C61">
        <w:t>RRR</w:t>
      </w:r>
      <w:r w:rsidR="00731C61" w:rsidRPr="00731C61">
        <w:rPr>
          <w:rFonts w:ascii="SimSun" w:eastAsia="SimSun" w:hAnsi="SimSun" w:cs="SimSun" w:hint="eastAsia"/>
        </w:rPr>
        <w:t>和</w:t>
      </w:r>
      <w:r w:rsidR="00731C61" w:rsidRPr="00731C61">
        <w:t>RBON</w:t>
      </w:r>
      <w:r w:rsidR="00731C61" w:rsidRPr="00731C61">
        <w:rPr>
          <w:rFonts w:ascii="SimSun" w:eastAsia="SimSun" w:hAnsi="SimSun" w:cs="SimSun" w:hint="eastAsia"/>
        </w:rPr>
        <w:t>。</w:t>
      </w:r>
    </w:p>
    <w:p w14:paraId="78181AEE" w14:textId="6ECBDB8B" w:rsidR="00E269C5" w:rsidRPr="00B342EB" w:rsidRDefault="008F411B" w:rsidP="008F411B">
      <w:pPr>
        <w:pStyle w:val="WMOBodyText"/>
        <w:spacing w:line="259" w:lineRule="auto"/>
        <w:ind w:left="720" w:hanging="360"/>
      </w:pPr>
      <w:r w:rsidRPr="00B342EB">
        <w:t>-</w:t>
      </w:r>
      <w:r w:rsidRPr="00B342EB">
        <w:tab/>
      </w:r>
      <w:r w:rsidR="00731C61" w:rsidRPr="00731C61">
        <w:rPr>
          <w:rFonts w:ascii="SimSun" w:eastAsia="SimSun" w:hAnsi="SimSun" w:cs="SimSun" w:hint="eastAsia"/>
        </w:rPr>
        <w:t>继续将各领域进一步纳入</w:t>
      </w:r>
      <w:r w:rsidR="00731C61" w:rsidRPr="00731C61">
        <w:t>WIGOS</w:t>
      </w:r>
      <w:r w:rsidR="00731C61" w:rsidRPr="00731C61">
        <w:rPr>
          <w:rFonts w:ascii="SimSun" w:eastAsia="SimSun" w:hAnsi="SimSun" w:cs="SimSun" w:hint="eastAsia"/>
        </w:rPr>
        <w:t>，包括新的网络和方法。</w:t>
      </w:r>
    </w:p>
    <w:p w14:paraId="4FCE0F1A" w14:textId="22F01113" w:rsidR="00E269C5" w:rsidRPr="00B342EB" w:rsidRDefault="008F411B" w:rsidP="008F411B">
      <w:pPr>
        <w:pStyle w:val="WMOBodyText"/>
        <w:spacing w:line="259" w:lineRule="auto"/>
        <w:ind w:left="720" w:hanging="360"/>
      </w:pPr>
      <w:r w:rsidRPr="00B342EB">
        <w:t>-</w:t>
      </w:r>
      <w:r w:rsidRPr="00B342EB">
        <w:tab/>
      </w:r>
      <w:r w:rsidR="00731C61" w:rsidRPr="00731C61">
        <w:rPr>
          <w:rFonts w:ascii="SimSun" w:eastAsia="SimSun" w:hAnsi="SimSun" w:cs="SimSun" w:hint="eastAsia"/>
        </w:rPr>
        <w:t>进一步制定和实施</w:t>
      </w:r>
      <w:r w:rsidR="00731C61" w:rsidRPr="00731C61">
        <w:t>WIGOS</w:t>
      </w:r>
      <w:r w:rsidR="00731C61" w:rsidRPr="00731C61">
        <w:rPr>
          <w:rFonts w:ascii="SimSun" w:eastAsia="SimSun" w:hAnsi="SimSun" w:cs="SimSun" w:hint="eastAsia"/>
        </w:rPr>
        <w:t>区域中心审计计划。</w:t>
      </w:r>
    </w:p>
    <w:p w14:paraId="2F262EFD" w14:textId="7A8D89E5" w:rsidR="00E269C5" w:rsidRPr="00B342EB" w:rsidRDefault="008F411B" w:rsidP="008F411B">
      <w:pPr>
        <w:pStyle w:val="WMOBodyText"/>
        <w:spacing w:line="259" w:lineRule="auto"/>
        <w:ind w:left="720" w:hanging="360"/>
      </w:pPr>
      <w:r w:rsidRPr="00B342EB">
        <w:t>-</w:t>
      </w:r>
      <w:r w:rsidRPr="00B342EB">
        <w:tab/>
      </w:r>
      <w:r w:rsidR="00731C61" w:rsidRPr="00731C61">
        <w:rPr>
          <w:rFonts w:ascii="SimSun" w:eastAsia="SimSun" w:hAnsi="SimSun" w:cs="SimSun" w:hint="eastAsia"/>
        </w:rPr>
        <w:t>为</w:t>
      </w:r>
      <w:r w:rsidR="00731C61" w:rsidRPr="00731C61">
        <w:t>WMO</w:t>
      </w:r>
      <w:r w:rsidR="00731C61" w:rsidRPr="00731C61">
        <w:rPr>
          <w:rFonts w:ascii="SimSun" w:eastAsia="SimSun" w:hAnsi="SimSun" w:cs="SimSun" w:hint="eastAsia"/>
        </w:rPr>
        <w:t>观测计划的环境可持续设计做出贡献。</w:t>
      </w:r>
      <w:r w:rsidR="00E269C5" w:rsidRPr="00B342EB">
        <w:t xml:space="preserve"> </w:t>
      </w:r>
    </w:p>
    <w:p w14:paraId="66E571E1" w14:textId="2542463E" w:rsidR="00E269C5" w:rsidRPr="00B342EB" w:rsidRDefault="008F411B" w:rsidP="008F411B">
      <w:pPr>
        <w:pStyle w:val="WMOBodyText"/>
        <w:spacing w:line="259" w:lineRule="auto"/>
        <w:ind w:left="720" w:hanging="360"/>
      </w:pPr>
      <w:r w:rsidRPr="00B342EB">
        <w:t>-</w:t>
      </w:r>
      <w:r w:rsidRPr="00B342EB">
        <w:tab/>
      </w:r>
      <w:r w:rsidR="00731C61" w:rsidRPr="00731C61">
        <w:rPr>
          <w:rFonts w:ascii="SimSun" w:eastAsia="SimSun" w:hAnsi="SimSun" w:cs="SimSun" w:hint="eastAsia"/>
        </w:rPr>
        <w:t>通过试点项目测试分层网络的概念并进一步发展这一概念。</w:t>
      </w:r>
    </w:p>
    <w:p w14:paraId="0B4EBA01" w14:textId="0294E5D8" w:rsidR="00E269C5" w:rsidRPr="00B342EB" w:rsidRDefault="008F411B" w:rsidP="008F411B">
      <w:pPr>
        <w:pStyle w:val="WMOBodyText"/>
        <w:spacing w:line="259" w:lineRule="auto"/>
        <w:ind w:left="720" w:hanging="360"/>
      </w:pPr>
      <w:r w:rsidRPr="00B342EB">
        <w:t>-</w:t>
      </w:r>
      <w:r w:rsidRPr="00B342EB">
        <w:tab/>
      </w:r>
      <w:r w:rsidR="00731C61" w:rsidRPr="00731C61">
        <w:rPr>
          <w:rFonts w:ascii="SimSun" w:eastAsia="SimSun" w:hAnsi="SimSun" w:cs="SimSun" w:hint="eastAsia"/>
        </w:rPr>
        <w:t>酌情为全球温室气体监视网实施计划（</w:t>
      </w:r>
      <w:r w:rsidR="00731C61" w:rsidRPr="00731C61">
        <w:t>G3W IP</w:t>
      </w:r>
      <w:r w:rsidR="00731C61" w:rsidRPr="00731C61">
        <w:rPr>
          <w:rFonts w:ascii="SimSun" w:eastAsia="SimSun" w:hAnsi="SimSun" w:cs="SimSun" w:hint="eastAsia"/>
        </w:rPr>
        <w:t>）做出贡献。</w:t>
      </w:r>
    </w:p>
    <w:p w14:paraId="6642761A" w14:textId="1E3411FA" w:rsidR="00E269C5" w:rsidRPr="007F6825" w:rsidRDefault="00731C61" w:rsidP="00E269C5">
      <w:pPr>
        <w:pStyle w:val="WMOSubTitle2"/>
        <w:rPr>
          <w:color w:val="000000" w:themeColor="text1"/>
        </w:rPr>
      </w:pPr>
      <w:r>
        <w:rPr>
          <w:rFonts w:ascii="SimSun" w:eastAsia="SimSun" w:hAnsi="SimSun" w:cs="SimSun" w:hint="eastAsia"/>
        </w:rPr>
        <w:t>可交付成果：</w:t>
      </w:r>
    </w:p>
    <w:p w14:paraId="1EB9B710" w14:textId="747689E4" w:rsidR="00E269C5" w:rsidRPr="00B342EB" w:rsidRDefault="008F411B" w:rsidP="008F411B">
      <w:pPr>
        <w:pStyle w:val="WMOBodyText"/>
        <w:spacing w:line="259" w:lineRule="auto"/>
        <w:ind w:left="720" w:hanging="360"/>
      </w:pPr>
      <w:r w:rsidRPr="00B342EB">
        <w:t>-</w:t>
      </w:r>
      <w:r w:rsidRPr="00B342EB">
        <w:tab/>
      </w:r>
      <w:r w:rsidR="00816947" w:rsidRPr="00816947">
        <w:rPr>
          <w:rFonts w:ascii="SimSun" w:eastAsia="SimSun" w:hAnsi="SimSun" w:cs="SimSun" w:hint="eastAsia"/>
        </w:rPr>
        <w:t>在获取和使用地表和空基产品</w:t>
      </w:r>
      <w:r w:rsidR="00816947" w:rsidRPr="00816947">
        <w:t>/</w:t>
      </w:r>
      <w:r w:rsidR="00816947" w:rsidRPr="00816947">
        <w:rPr>
          <w:rFonts w:ascii="SimSun" w:eastAsia="SimSun" w:hAnsi="SimSun" w:cs="SimSun" w:hint="eastAsia"/>
        </w:rPr>
        <w:t>应用以应对全民预警（</w:t>
      </w:r>
      <w:r w:rsidR="00816947" w:rsidRPr="00816947">
        <w:t>EW4All</w:t>
      </w:r>
      <w:r w:rsidR="00816947" w:rsidRPr="00816947">
        <w:rPr>
          <w:rFonts w:ascii="SimSun" w:eastAsia="SimSun" w:hAnsi="SimSun" w:cs="SimSun" w:hint="eastAsia"/>
        </w:rPr>
        <w:t>）方面发现的观测差距、差距和培训需求。</w:t>
      </w:r>
      <w:r w:rsidR="00E269C5" w:rsidRPr="00B342EB">
        <w:t xml:space="preserve"> </w:t>
      </w:r>
    </w:p>
    <w:p w14:paraId="55B09EB4" w14:textId="60032A31" w:rsidR="00E269C5" w:rsidRPr="00B342EB" w:rsidRDefault="008F411B" w:rsidP="008F411B">
      <w:pPr>
        <w:pStyle w:val="WMOBodyText"/>
        <w:spacing w:line="259" w:lineRule="auto"/>
        <w:ind w:left="720" w:hanging="360"/>
      </w:pPr>
      <w:r w:rsidRPr="00B342EB">
        <w:lastRenderedPageBreak/>
        <w:t>-</w:t>
      </w:r>
      <w:r w:rsidRPr="00B342EB">
        <w:tab/>
      </w:r>
      <w:r w:rsidR="00816947" w:rsidRPr="00816947">
        <w:rPr>
          <w:rFonts w:ascii="SimSun" w:eastAsia="SimSun" w:hAnsi="SimSun" w:cs="SimSun" w:hint="eastAsia"/>
        </w:rPr>
        <w:t>制定并批准</w:t>
      </w:r>
      <w:r w:rsidR="00816947" w:rsidRPr="00816947">
        <w:t>GCOS</w:t>
      </w:r>
      <w:r w:rsidR="00816947" w:rsidRPr="00816947">
        <w:rPr>
          <w:rFonts w:ascii="SimSun" w:eastAsia="SimSun" w:hAnsi="SimSun" w:cs="SimSun" w:hint="eastAsia"/>
        </w:rPr>
        <w:t>地面参考网络的实施计划。</w:t>
      </w:r>
      <w:r w:rsidR="00E269C5" w:rsidRPr="00B342EB">
        <w:t xml:space="preserve"> </w:t>
      </w:r>
    </w:p>
    <w:p w14:paraId="73C53A93" w14:textId="34B6B324" w:rsidR="00E269C5" w:rsidRPr="00B342EB" w:rsidRDefault="008F411B" w:rsidP="008F411B">
      <w:pPr>
        <w:pStyle w:val="WMOBodyText"/>
        <w:spacing w:line="259" w:lineRule="auto"/>
        <w:ind w:left="720" w:hanging="360"/>
      </w:pPr>
      <w:r w:rsidRPr="00B342EB">
        <w:t>-</w:t>
      </w:r>
      <w:r w:rsidRPr="00B342EB">
        <w:tab/>
      </w:r>
      <w:r w:rsidR="00816947" w:rsidRPr="00816947">
        <w:rPr>
          <w:rFonts w:ascii="SimSun" w:eastAsia="SimSun" w:hAnsi="SimSun" w:cs="SimSun" w:hint="eastAsia"/>
        </w:rPr>
        <w:t>建立</w:t>
      </w:r>
      <w:r w:rsidR="00816947" w:rsidRPr="00816947">
        <w:t>WIGOS</w:t>
      </w:r>
      <w:r w:rsidR="00816947" w:rsidRPr="00816947">
        <w:rPr>
          <w:rFonts w:ascii="SimSun" w:eastAsia="SimSun" w:hAnsi="SimSun" w:cs="SimSun" w:hint="eastAsia"/>
        </w:rPr>
        <w:t>区域中心（</w:t>
      </w:r>
      <w:r w:rsidR="00816947" w:rsidRPr="00816947">
        <w:t>RWC</w:t>
      </w:r>
      <w:r w:rsidR="00816947" w:rsidRPr="00816947">
        <w:rPr>
          <w:rFonts w:ascii="SimSun" w:eastAsia="SimSun" w:hAnsi="SimSun" w:cs="SimSun" w:hint="eastAsia"/>
        </w:rPr>
        <w:t>）的审计程序。</w:t>
      </w:r>
    </w:p>
    <w:p w14:paraId="70651BC6" w14:textId="4A0ECC0C" w:rsidR="00E269C5" w:rsidRPr="00B342EB" w:rsidRDefault="008F411B" w:rsidP="008F411B">
      <w:pPr>
        <w:pStyle w:val="WMOBodyText"/>
        <w:spacing w:line="259" w:lineRule="auto"/>
        <w:ind w:left="720" w:hanging="360"/>
      </w:pPr>
      <w:r w:rsidRPr="00B342EB">
        <w:t>-</w:t>
      </w:r>
      <w:r w:rsidRPr="00B342EB">
        <w:tab/>
      </w:r>
      <w:r w:rsidR="00816947">
        <w:rPr>
          <w:rFonts w:ascii="SimSun" w:eastAsia="SimSun" w:hAnsi="SimSun" w:cs="SimSun" w:hint="eastAsia"/>
        </w:rPr>
        <w:t>编写相关指导材料。</w:t>
      </w:r>
      <w:r w:rsidR="00E269C5" w:rsidRPr="00B342EB">
        <w:t xml:space="preserve"> </w:t>
      </w:r>
    </w:p>
    <w:p w14:paraId="71E77D3A" w14:textId="1776F7D8" w:rsidR="00E269C5" w:rsidRPr="00B342EB" w:rsidRDefault="008F411B" w:rsidP="008F411B">
      <w:pPr>
        <w:pStyle w:val="WMOBodyText"/>
        <w:spacing w:line="259" w:lineRule="auto"/>
        <w:ind w:left="720" w:hanging="360"/>
      </w:pPr>
      <w:r w:rsidRPr="00B342EB">
        <w:t>-</w:t>
      </w:r>
      <w:r w:rsidRPr="00B342EB">
        <w:tab/>
      </w:r>
      <w:r w:rsidR="00020C9B" w:rsidRPr="00020C9B">
        <w:rPr>
          <w:rFonts w:ascii="SimSun" w:eastAsia="SimSun" w:hAnsi="SimSun" w:cs="SimSun" w:hint="eastAsia"/>
        </w:rPr>
        <w:t>根据需要为</w:t>
      </w:r>
      <w:r w:rsidR="00020C9B" w:rsidRPr="00020C9B">
        <w:t>G3W</w:t>
      </w:r>
      <w:r w:rsidR="00020C9B" w:rsidRPr="00020C9B">
        <w:rPr>
          <w:rFonts w:ascii="SimSun" w:eastAsia="SimSun" w:hAnsi="SimSun" w:cs="SimSun" w:hint="eastAsia"/>
        </w:rPr>
        <w:t>实施计划做出贡献。</w:t>
      </w:r>
      <w:r w:rsidR="00E269C5" w:rsidRPr="00B342EB">
        <w:t xml:space="preserve"> </w:t>
      </w:r>
    </w:p>
    <w:p w14:paraId="58BC157A" w14:textId="5E59008D" w:rsidR="00E269C5" w:rsidRDefault="008F411B" w:rsidP="008F411B">
      <w:pPr>
        <w:pStyle w:val="WMOBodyText"/>
        <w:spacing w:line="259" w:lineRule="auto"/>
        <w:ind w:left="720" w:hanging="360"/>
      </w:pPr>
      <w:r>
        <w:t>-</w:t>
      </w:r>
      <w:r>
        <w:tab/>
      </w:r>
      <w:r w:rsidR="00020C9B" w:rsidRPr="00020C9B">
        <w:rPr>
          <w:rFonts w:ascii="SimSun" w:eastAsia="SimSun" w:hAnsi="SimSun" w:cs="SimSun" w:hint="eastAsia"/>
        </w:rPr>
        <w:t>开展分层网络试点项目，相应地进一步发展概念。</w:t>
      </w:r>
    </w:p>
    <w:p w14:paraId="4290C974" w14:textId="4E59A151" w:rsidR="00E269C5" w:rsidRPr="00F873A2" w:rsidRDefault="00E269C5" w:rsidP="00E269C5">
      <w:pPr>
        <w:pStyle w:val="WMOIndent1"/>
        <w:tabs>
          <w:tab w:val="clear" w:pos="567"/>
          <w:tab w:val="left" w:pos="1134"/>
        </w:tabs>
      </w:pPr>
      <w:r w:rsidRPr="00C171A2">
        <w:t>(3)</w:t>
      </w:r>
      <w:r w:rsidRPr="00C171A2">
        <w:tab/>
      </w:r>
      <w:r w:rsidR="00DA1F21" w:rsidRPr="00E90854">
        <w:rPr>
          <w:rFonts w:ascii="SimSun" w:eastAsia="SimSun" w:hAnsi="SimSun" w:cs="SimSun" w:hint="eastAsia"/>
        </w:rPr>
        <w:t>探讨将在下一个休会期间（</w:t>
      </w:r>
      <w:r w:rsidR="00DA1F21" w:rsidRPr="00E90854">
        <w:t xml:space="preserve">2025-2026 </w:t>
      </w:r>
      <w:r w:rsidR="00DA1F21" w:rsidRPr="00E90854">
        <w:rPr>
          <w:rFonts w:ascii="SimSun" w:eastAsia="SimSun" w:hAnsi="SimSun" w:cs="SimSun" w:hint="eastAsia"/>
        </w:rPr>
        <w:t>年）推广的新举措</w:t>
      </w:r>
      <w:r w:rsidR="00DA1F21">
        <w:rPr>
          <w:rFonts w:ascii="SimSun" w:eastAsia="SimSun" w:hAnsi="SimSun" w:cs="SimSun" w:hint="eastAsia"/>
        </w:rPr>
        <w:t>：</w:t>
      </w:r>
    </w:p>
    <w:p w14:paraId="478D42B4" w14:textId="3E1247CB" w:rsidR="00E269C5" w:rsidRDefault="008F411B" w:rsidP="008F411B">
      <w:pPr>
        <w:pStyle w:val="WMOBodyText"/>
        <w:spacing w:line="259" w:lineRule="auto"/>
        <w:ind w:left="720" w:hanging="360"/>
      </w:pPr>
      <w:r>
        <w:t>-</w:t>
      </w:r>
      <w:r>
        <w:tab/>
      </w:r>
      <w:r w:rsidR="00F406C6" w:rsidRPr="00F406C6">
        <w:rPr>
          <w:rFonts w:ascii="SimSun" w:eastAsia="SimSun" w:hAnsi="SimSun" w:cs="SimSun" w:hint="eastAsia"/>
        </w:rPr>
        <w:t>与其他相关团体合作，促进</w:t>
      </w:r>
      <w:r w:rsidR="00F406C6" w:rsidRPr="00F406C6">
        <w:t>WMO</w:t>
      </w:r>
      <w:r w:rsidR="00F406C6" w:rsidRPr="00F406C6">
        <w:rPr>
          <w:rFonts w:ascii="SimSun" w:eastAsia="SimSun" w:hAnsi="SimSun" w:cs="SimSun" w:hint="eastAsia"/>
        </w:rPr>
        <w:t>与国际卫星界建立更密切的联系，从冰冻圈开始，包括其他领域的各界。</w:t>
      </w:r>
      <w:r w:rsidR="00E269C5">
        <w:t xml:space="preserve"> </w:t>
      </w:r>
    </w:p>
    <w:p w14:paraId="1144CBE2" w14:textId="075E0C80" w:rsidR="00E269C5" w:rsidRPr="00B342EB" w:rsidRDefault="008F411B" w:rsidP="008F411B">
      <w:pPr>
        <w:pStyle w:val="WMOBodyText"/>
        <w:spacing w:line="259" w:lineRule="auto"/>
        <w:ind w:left="720" w:hanging="360"/>
      </w:pPr>
      <w:r w:rsidRPr="00B342EB">
        <w:t>-</w:t>
      </w:r>
      <w:r w:rsidRPr="00B342EB">
        <w:tab/>
      </w:r>
      <w:r w:rsidR="00F406C6" w:rsidRPr="00F406C6">
        <w:rPr>
          <w:rFonts w:ascii="SimSun" w:eastAsia="SimSun" w:hAnsi="SimSun" w:cs="SimSun" w:hint="eastAsia"/>
        </w:rPr>
        <w:t>就自愿观测和众包、物联网、人工智能（</w:t>
      </w:r>
      <w:r w:rsidR="00F406C6" w:rsidRPr="00F406C6">
        <w:t>AI</w:t>
      </w:r>
      <w:r w:rsidR="00F406C6" w:rsidRPr="00F406C6">
        <w:rPr>
          <w:rFonts w:ascii="SimSun" w:eastAsia="SimSun" w:hAnsi="SimSun" w:cs="SimSun" w:hint="eastAsia"/>
        </w:rPr>
        <w:t>）和超大规模计算等活动与其他</w:t>
      </w:r>
      <w:r w:rsidR="00F406C6" w:rsidRPr="00F406C6">
        <w:t>INFCOM</w:t>
      </w:r>
      <w:r w:rsidR="00F406C6" w:rsidRPr="00F406C6">
        <w:rPr>
          <w:rFonts w:ascii="SimSun" w:eastAsia="SimSun" w:hAnsi="SimSun" w:cs="SimSun" w:hint="eastAsia"/>
        </w:rPr>
        <w:t>附属机构（如</w:t>
      </w:r>
      <w:r w:rsidR="00F406C6" w:rsidRPr="00F406C6">
        <w:t xml:space="preserve"> SC-ESMP</w:t>
      </w:r>
      <w:r w:rsidR="00F406C6" w:rsidRPr="00F406C6">
        <w:rPr>
          <w:rFonts w:ascii="SimSun" w:eastAsia="SimSun" w:hAnsi="SimSun" w:cs="SimSun" w:hint="eastAsia"/>
        </w:rPr>
        <w:t>）开展合作。</w:t>
      </w:r>
      <w:r w:rsidR="00E269C5" w:rsidRPr="00B342EB">
        <w:t xml:space="preserve"> </w:t>
      </w:r>
    </w:p>
    <w:p w14:paraId="174E6470" w14:textId="45D64674" w:rsidR="00E269C5" w:rsidRDefault="00731C61" w:rsidP="00E269C5">
      <w:pPr>
        <w:pStyle w:val="WMOSubTitle2"/>
      </w:pPr>
      <w:r>
        <w:rPr>
          <w:rFonts w:ascii="SimSun" w:eastAsia="SimSun" w:hAnsi="SimSun" w:cs="SimSun" w:hint="eastAsia"/>
        </w:rPr>
        <w:t>可交付成果：</w:t>
      </w:r>
    </w:p>
    <w:p w14:paraId="356FCD2B" w14:textId="376A62D3" w:rsidR="00E269C5" w:rsidRDefault="008F411B" w:rsidP="008F411B">
      <w:pPr>
        <w:pStyle w:val="WMOBodyText"/>
        <w:spacing w:line="259" w:lineRule="auto"/>
        <w:ind w:left="720" w:hanging="360"/>
      </w:pPr>
      <w:r>
        <w:t>-</w:t>
      </w:r>
      <w:r>
        <w:tab/>
      </w:r>
      <w:r w:rsidR="00F406C6" w:rsidRPr="00F406C6">
        <w:rPr>
          <w:rFonts w:ascii="SimSun" w:eastAsia="SimSun" w:hAnsi="SimSun" w:cs="SimSun" w:hint="eastAsia"/>
        </w:rPr>
        <w:t>与卫星运营商合作并与其他相关活动协调举办空间冰冻圈观测专题讨论会。</w:t>
      </w:r>
    </w:p>
    <w:p w14:paraId="1D1EB21B" w14:textId="7A01F03E" w:rsidR="00E269C5" w:rsidRDefault="008F411B" w:rsidP="008F411B">
      <w:pPr>
        <w:pStyle w:val="WMOBodyText"/>
        <w:spacing w:line="259" w:lineRule="auto"/>
        <w:ind w:left="720" w:hanging="360"/>
      </w:pPr>
      <w:r>
        <w:t>-</w:t>
      </w:r>
      <w:r>
        <w:tab/>
      </w:r>
      <w:r w:rsidR="00F406C6" w:rsidRPr="00F406C6">
        <w:rPr>
          <w:rFonts w:ascii="SimSun" w:eastAsia="SimSun" w:hAnsi="SimSun" w:cs="SimSun" w:hint="eastAsia"/>
        </w:rPr>
        <w:t>研究结果，包括可能的试点项目建议或将这些来源纳入业务实践的建议，视其成熟程度而定。</w:t>
      </w:r>
      <w:r w:rsidR="00E269C5">
        <w:t xml:space="preserve"> </w:t>
      </w:r>
    </w:p>
    <w:p w14:paraId="3DA37439" w14:textId="31D81F7F" w:rsidR="002A384A" w:rsidRPr="00731C61" w:rsidRDefault="002A384A" w:rsidP="002A384A">
      <w:pPr>
        <w:pStyle w:val="Heading3"/>
        <w:rPr>
          <w:rFonts w:ascii="Microsoft YaHei" w:eastAsia="Microsoft YaHei" w:hAnsi="Microsoft YaHei"/>
        </w:rPr>
      </w:pPr>
      <w:r w:rsidRPr="00731C61">
        <w:rPr>
          <w:rFonts w:ascii="Microsoft YaHei" w:eastAsia="Microsoft YaHei" w:hAnsi="Microsoft YaHei"/>
        </w:rPr>
        <w:t xml:space="preserve">WIGOS – </w:t>
      </w:r>
      <w:r w:rsidR="00731C61" w:rsidRPr="00731C61">
        <w:rPr>
          <w:rFonts w:ascii="Microsoft YaHei" w:eastAsia="Microsoft YaHei" w:hAnsi="Microsoft YaHei" w:cs="SimSun" w:hint="eastAsia"/>
        </w:rPr>
        <w:t>测量</w:t>
      </w:r>
    </w:p>
    <w:p w14:paraId="42AE944F" w14:textId="1B188731" w:rsidR="00DE453F" w:rsidRPr="00F873A2" w:rsidRDefault="00FB47E1" w:rsidP="007812F4">
      <w:pPr>
        <w:pStyle w:val="WMOBodyText"/>
        <w:rPr>
          <w:sz w:val="18"/>
          <w:szCs w:val="18"/>
          <w:lang w:eastAsia="zh-CN"/>
        </w:rPr>
      </w:pPr>
      <w:r w:rsidRPr="00FB47E1">
        <w:rPr>
          <w:rFonts w:ascii="SimSun" w:eastAsia="SimSun" w:hAnsi="SimSun" w:cs="SimSun" w:hint="eastAsia"/>
          <w:sz w:val="18"/>
          <w:szCs w:val="18"/>
        </w:rPr>
        <w:t>注：以下有助于开发和实施</w:t>
      </w:r>
      <w:r w:rsidRPr="00FB47E1">
        <w:rPr>
          <w:sz w:val="18"/>
          <w:szCs w:val="18"/>
        </w:rPr>
        <w:t>WIGOS</w:t>
      </w:r>
      <w:r w:rsidRPr="00FB47E1">
        <w:rPr>
          <w:rFonts w:ascii="SimSun" w:eastAsia="SimSun" w:hAnsi="SimSun" w:cs="SimSun" w:hint="eastAsia"/>
          <w:sz w:val="18"/>
          <w:szCs w:val="18"/>
        </w:rPr>
        <w:t>测量方面的活动由测量、仪器与溯源性常设委员会（</w:t>
      </w:r>
      <w:r w:rsidRPr="00FB47E1">
        <w:rPr>
          <w:sz w:val="18"/>
          <w:szCs w:val="18"/>
        </w:rPr>
        <w:t>SC-MINT</w:t>
      </w:r>
      <w:r w:rsidRPr="00FB47E1">
        <w:rPr>
          <w:rFonts w:ascii="SimSun" w:eastAsia="SimSun" w:hAnsi="SimSun" w:cs="SimSun" w:hint="eastAsia"/>
          <w:sz w:val="18"/>
          <w:szCs w:val="18"/>
        </w:rPr>
        <w:t>）领导，并由各咨询组协助和组织，开展各自地球系统领域的具体活动，反映了成功交付成果所需的专业知识和促进合作伙伴参与的情况。</w:t>
      </w:r>
    </w:p>
    <w:p w14:paraId="3E7C803A" w14:textId="06E50A47" w:rsidR="002A384A" w:rsidRPr="00F873A2" w:rsidRDefault="002A384A" w:rsidP="002A384A">
      <w:pPr>
        <w:pStyle w:val="WMOIndent1"/>
        <w:tabs>
          <w:tab w:val="clear" w:pos="567"/>
          <w:tab w:val="left" w:pos="1134"/>
        </w:tabs>
      </w:pPr>
      <w:r w:rsidRPr="00B24FC9">
        <w:t>(1)</w:t>
      </w:r>
      <w:r w:rsidRPr="00B24FC9">
        <w:tab/>
      </w:r>
      <w:r w:rsidR="00494CF0" w:rsidRPr="00E90854">
        <w:t>2024-2025</w:t>
      </w:r>
      <w:r w:rsidR="00494CF0" w:rsidRPr="00E90854">
        <w:rPr>
          <w:rFonts w:ascii="SimSun" w:eastAsia="SimSun" w:hAnsi="SimSun" w:cs="SimSun" w:hint="eastAsia"/>
        </w:rPr>
        <w:t>年的开发、维护和监测活动（如更新手册和指南、合规性监测）</w:t>
      </w:r>
    </w:p>
    <w:p w14:paraId="49500FA1" w14:textId="5A9AA6E8" w:rsidR="001A4129" w:rsidRDefault="008F411B" w:rsidP="008F411B">
      <w:pPr>
        <w:pStyle w:val="WMOBodyText"/>
        <w:spacing w:line="259" w:lineRule="auto"/>
        <w:ind w:left="720" w:hanging="360"/>
      </w:pPr>
      <w:r>
        <w:t>-</w:t>
      </w:r>
      <w:r>
        <w:tab/>
      </w:r>
      <w:r w:rsidR="00A36676" w:rsidRPr="00A36676">
        <w:rPr>
          <w:rFonts w:ascii="SimSun" w:eastAsia="SimSun" w:hAnsi="SimSun" w:cs="SimSun" w:hint="eastAsia"/>
        </w:rPr>
        <w:t>制定</w:t>
      </w:r>
      <w:r w:rsidR="00A36676" w:rsidRPr="00A36676">
        <w:t>/</w:t>
      </w:r>
      <w:r w:rsidR="00A36676" w:rsidRPr="00A36676">
        <w:rPr>
          <w:rFonts w:ascii="SimSun" w:eastAsia="SimSun" w:hAnsi="SimSun" w:cs="SimSun" w:hint="eastAsia"/>
        </w:rPr>
        <w:t>更新测量标准</w:t>
      </w:r>
      <w:r w:rsidR="00A36676" w:rsidRPr="00A36676">
        <w:t>/</w:t>
      </w:r>
      <w:r w:rsidR="00A36676" w:rsidRPr="00A36676">
        <w:rPr>
          <w:rFonts w:ascii="SimSun" w:eastAsia="SimSun" w:hAnsi="SimSun" w:cs="SimSun" w:hint="eastAsia"/>
        </w:rPr>
        <w:t>最佳做法，评估</w:t>
      </w:r>
      <w:r w:rsidR="00A36676" w:rsidRPr="00A36676">
        <w:t>/</w:t>
      </w:r>
      <w:r w:rsidR="00A36676" w:rsidRPr="00A36676">
        <w:rPr>
          <w:rFonts w:ascii="SimSun" w:eastAsia="SimSun" w:hAnsi="SimSun" w:cs="SimSun" w:hint="eastAsia"/>
        </w:rPr>
        <w:t>确保</w:t>
      </w:r>
      <w:r w:rsidR="00A36676" w:rsidRPr="00A36676">
        <w:t>WMO</w:t>
      </w:r>
      <w:r w:rsidR="00A36676" w:rsidRPr="00A36676">
        <w:rPr>
          <w:rFonts w:ascii="SimSun" w:eastAsia="SimSun" w:hAnsi="SimSun" w:cs="SimSun" w:hint="eastAsia"/>
        </w:rPr>
        <w:t>不同出版物之间的一致性。</w:t>
      </w:r>
    </w:p>
    <w:p w14:paraId="1F74762C" w14:textId="028C475F" w:rsidR="001A4129" w:rsidRDefault="008F411B" w:rsidP="008F411B">
      <w:pPr>
        <w:pStyle w:val="WMOBodyText"/>
        <w:spacing w:line="259" w:lineRule="auto"/>
        <w:ind w:left="720" w:hanging="360"/>
      </w:pPr>
      <w:r>
        <w:t>-</w:t>
      </w:r>
      <w:r>
        <w:tab/>
      </w:r>
      <w:r w:rsidR="00A36676" w:rsidRPr="00A36676">
        <w:rPr>
          <w:rFonts w:ascii="SimSun" w:eastAsia="SimSun" w:hAnsi="SimSun" w:cs="SimSun" w:hint="eastAsia"/>
        </w:rPr>
        <w:t>促进测量与公认标准的可追溯性，确保</w:t>
      </w:r>
      <w:r w:rsidR="00A36676" w:rsidRPr="00A36676">
        <w:t>WMO</w:t>
      </w:r>
      <w:r w:rsidR="00A36676" w:rsidRPr="00A36676">
        <w:rPr>
          <w:rFonts w:ascii="SimSun" w:eastAsia="SimSun" w:hAnsi="SimSun" w:cs="SimSun" w:hint="eastAsia"/>
        </w:rPr>
        <w:t>（世界辐射基准和世界红外标准组）建立的基准的稳定性。</w:t>
      </w:r>
    </w:p>
    <w:p w14:paraId="51E631ED" w14:textId="401BB8C6" w:rsidR="001A4129" w:rsidRDefault="008F411B" w:rsidP="008F411B">
      <w:pPr>
        <w:pStyle w:val="WMOBodyText"/>
        <w:spacing w:line="259" w:lineRule="auto"/>
        <w:ind w:left="720" w:hanging="360"/>
      </w:pPr>
      <w:r>
        <w:t>-</w:t>
      </w:r>
      <w:r>
        <w:tab/>
      </w:r>
      <w:r w:rsidR="00F8283F" w:rsidRPr="00F8283F">
        <w:rPr>
          <w:rFonts w:ascii="SimSun" w:eastAsia="SimSun" w:hAnsi="SimSun" w:cs="SimSun" w:hint="eastAsia"/>
        </w:rPr>
        <w:t>监测与测量有关的区域中心的绩效，包括考虑更新评估程序，使之与</w:t>
      </w:r>
      <w:r w:rsidR="00F8283F" w:rsidRPr="00F8283F">
        <w:t>INFCOM</w:t>
      </w:r>
      <w:r w:rsidR="00F8283F" w:rsidRPr="00F8283F">
        <w:rPr>
          <w:rFonts w:ascii="SimSun" w:eastAsia="SimSun" w:hAnsi="SimSun" w:cs="SimSun" w:hint="eastAsia"/>
        </w:rPr>
        <w:t>其他类型中心的评估程序保持一致。</w:t>
      </w:r>
    </w:p>
    <w:p w14:paraId="071636EE" w14:textId="219DDC5E" w:rsidR="001A4129" w:rsidRDefault="008F411B" w:rsidP="008F411B">
      <w:pPr>
        <w:pStyle w:val="WMOBodyText"/>
        <w:spacing w:line="259" w:lineRule="auto"/>
        <w:ind w:left="720" w:hanging="360"/>
      </w:pPr>
      <w:r>
        <w:t>-</w:t>
      </w:r>
      <w:r>
        <w:tab/>
      </w:r>
      <w:r w:rsidR="00F8283F" w:rsidRPr="00F8283F">
        <w:rPr>
          <w:rFonts w:ascii="SimSun" w:eastAsia="SimSun" w:hAnsi="SimSun" w:cs="SimSun" w:hint="eastAsia"/>
        </w:rPr>
        <w:t>简化与测量有关的区域中心的概念。</w:t>
      </w:r>
    </w:p>
    <w:p w14:paraId="7A45F62A" w14:textId="5F783533" w:rsidR="001A4129" w:rsidRDefault="008F411B" w:rsidP="008F411B">
      <w:pPr>
        <w:pStyle w:val="WMOBodyText"/>
        <w:spacing w:line="259" w:lineRule="auto"/>
        <w:ind w:left="720" w:hanging="360"/>
      </w:pPr>
      <w:r>
        <w:t>-</w:t>
      </w:r>
      <w:r>
        <w:tab/>
      </w:r>
      <w:r w:rsidR="00F8283F" w:rsidRPr="00F8283F">
        <w:rPr>
          <w:rFonts w:ascii="SimSun" w:eastAsia="SimSun" w:hAnsi="SimSun" w:cs="SimSun" w:hint="eastAsia"/>
        </w:rPr>
        <w:t>加强与测量牵头中心的合作。</w:t>
      </w:r>
    </w:p>
    <w:p w14:paraId="6901A1D1" w14:textId="69BBAA11" w:rsidR="001A4129" w:rsidRDefault="008F411B" w:rsidP="008F411B">
      <w:pPr>
        <w:pStyle w:val="WMOBodyText"/>
        <w:spacing w:line="259" w:lineRule="auto"/>
        <w:ind w:left="720" w:hanging="360"/>
      </w:pPr>
      <w:r>
        <w:t>-</w:t>
      </w:r>
      <w:r>
        <w:tab/>
      </w:r>
      <w:r w:rsidR="0048574C" w:rsidRPr="0048574C">
        <w:rPr>
          <w:rFonts w:ascii="SimSun" w:eastAsia="SimSun" w:hAnsi="SimSun" w:cs="SimSun" w:hint="eastAsia"/>
        </w:rPr>
        <w:t>与其他国际组织（如国际计量局（</w:t>
      </w:r>
      <w:r w:rsidR="0048574C" w:rsidRPr="0048574C">
        <w:t>BIPM</w:t>
      </w:r>
      <w:r w:rsidR="0048574C" w:rsidRPr="0048574C">
        <w:rPr>
          <w:rFonts w:ascii="SimSun" w:eastAsia="SimSun" w:hAnsi="SimSun" w:cs="SimSun" w:hint="eastAsia"/>
        </w:rPr>
        <w:t>）、国际标准化组织（</w:t>
      </w:r>
      <w:r w:rsidR="0048574C" w:rsidRPr="0048574C">
        <w:t>ISO</w:t>
      </w:r>
      <w:r w:rsidR="0048574C" w:rsidRPr="0048574C">
        <w:rPr>
          <w:rFonts w:ascii="SimSun" w:eastAsia="SimSun" w:hAnsi="SimSun" w:cs="SimSun" w:hint="eastAsia"/>
        </w:rPr>
        <w:t>）、水文气象设备工业协会（</w:t>
      </w:r>
      <w:r w:rsidR="0048574C" w:rsidRPr="0048574C">
        <w:t>HMEI</w:t>
      </w:r>
      <w:r w:rsidR="0048574C" w:rsidRPr="0048574C">
        <w:rPr>
          <w:rFonts w:ascii="SimSun" w:eastAsia="SimSun" w:hAnsi="SimSun" w:cs="SimSun" w:hint="eastAsia"/>
        </w:rPr>
        <w:t>）、政府间海洋学委员会（</w:t>
      </w:r>
      <w:r w:rsidR="0048574C" w:rsidRPr="0048574C">
        <w:t>IOC</w:t>
      </w:r>
      <w:r w:rsidR="0048574C" w:rsidRPr="0048574C">
        <w:rPr>
          <w:rFonts w:ascii="SimSun" w:eastAsia="SimSun" w:hAnsi="SimSun" w:cs="SimSun" w:hint="eastAsia"/>
        </w:rPr>
        <w:t>）</w:t>
      </w:r>
      <w:r w:rsidR="0048574C" w:rsidRPr="0048574C">
        <w:t>/</w:t>
      </w:r>
      <w:r w:rsidR="0048574C" w:rsidRPr="0048574C">
        <w:rPr>
          <w:rFonts w:ascii="SimSun" w:eastAsia="SimSun" w:hAnsi="SimSun" w:cs="SimSun" w:hint="eastAsia"/>
        </w:rPr>
        <w:t>全球海洋观测系统（</w:t>
      </w:r>
      <w:r w:rsidR="0048574C" w:rsidRPr="0048574C">
        <w:t>GOOS</w:t>
      </w:r>
      <w:r w:rsidR="0048574C" w:rsidRPr="0048574C">
        <w:rPr>
          <w:rFonts w:ascii="SimSun" w:eastAsia="SimSun" w:hAnsi="SimSun" w:cs="SimSun" w:hint="eastAsia"/>
        </w:rPr>
        <w:t>））合作制定相关标准</w:t>
      </w:r>
      <w:r w:rsidR="0048574C" w:rsidRPr="0048574C">
        <w:t>/</w:t>
      </w:r>
      <w:r w:rsidR="0048574C" w:rsidRPr="0048574C">
        <w:rPr>
          <w:rFonts w:ascii="SimSun" w:eastAsia="SimSun" w:hAnsi="SimSun" w:cs="SimSun" w:hint="eastAsia"/>
        </w:rPr>
        <w:t>最佳做法。</w:t>
      </w:r>
    </w:p>
    <w:p w14:paraId="7EA9B2CD" w14:textId="334B8D53" w:rsidR="002A384A" w:rsidRPr="003A77BB" w:rsidRDefault="000470C6" w:rsidP="002A384A">
      <w:pPr>
        <w:pStyle w:val="WMOSubTitle2"/>
      </w:pPr>
      <w:r>
        <w:rPr>
          <w:rFonts w:ascii="SimSun" w:eastAsia="SimSun" w:hAnsi="SimSun" w:cs="SimSun" w:hint="eastAsia"/>
        </w:rPr>
        <w:t>可交付成果：</w:t>
      </w:r>
    </w:p>
    <w:p w14:paraId="4F3D678B" w14:textId="2DBA938F" w:rsidR="00A41759" w:rsidRDefault="008F411B" w:rsidP="008F411B">
      <w:pPr>
        <w:pStyle w:val="WMOBodyText"/>
        <w:spacing w:line="259" w:lineRule="auto"/>
        <w:ind w:left="720" w:hanging="360"/>
      </w:pPr>
      <w:r>
        <w:t>-</w:t>
      </w:r>
      <w:r>
        <w:tab/>
      </w:r>
      <w:r w:rsidR="0048574C">
        <w:rPr>
          <w:rFonts w:ascii="SimSun" w:eastAsia="SimSun" w:hAnsi="SimSun" w:cs="SimSun" w:hint="eastAsia"/>
        </w:rPr>
        <w:t>新版的</w:t>
      </w:r>
      <w:hyperlink r:id="rId36" w:history="1">
        <w:r w:rsidR="0048574C" w:rsidRPr="0048574C">
          <w:rPr>
            <w:rStyle w:val="Hyperlink"/>
            <w:rFonts w:ascii="SimSun" w:eastAsia="SimSun" w:hAnsi="SimSun" w:cs="SimSun" w:hint="eastAsia"/>
          </w:rPr>
          <w:t>《仪器和观测方法指南》</w:t>
        </w:r>
      </w:hyperlink>
      <w:r w:rsidR="0048574C">
        <w:rPr>
          <w:rFonts w:ascii="SimSun" w:eastAsia="SimSun" w:hAnsi="SimSun" w:cs="SimSun" w:hint="eastAsia"/>
          <w:lang w:eastAsia="zh-CN"/>
        </w:rPr>
        <w:t>（</w:t>
      </w:r>
      <w:r w:rsidR="0048574C" w:rsidRPr="590EA613">
        <w:t>WMO-No.</w:t>
      </w:r>
      <w:r w:rsidR="0048574C">
        <w:t xml:space="preserve"> </w:t>
      </w:r>
      <w:r w:rsidR="0048574C" w:rsidRPr="590EA613">
        <w:t>8</w:t>
      </w:r>
      <w:r w:rsidR="0048574C">
        <w:rPr>
          <w:rFonts w:ascii="SimSun" w:eastAsia="SimSun" w:hAnsi="SimSun" w:cs="SimSun" w:hint="eastAsia"/>
          <w:lang w:eastAsia="zh-CN"/>
        </w:rPr>
        <w:t>）</w:t>
      </w:r>
    </w:p>
    <w:p w14:paraId="01BA301E" w14:textId="0DD7E00A" w:rsidR="00A41759" w:rsidRDefault="008F411B" w:rsidP="008F411B">
      <w:pPr>
        <w:pStyle w:val="WMOBodyText"/>
        <w:spacing w:line="259" w:lineRule="auto"/>
        <w:ind w:left="720" w:hanging="360"/>
      </w:pPr>
      <w:r>
        <w:t>-</w:t>
      </w:r>
      <w:r>
        <w:tab/>
      </w:r>
      <w:r w:rsidR="0048574C">
        <w:rPr>
          <w:rFonts w:ascii="SimSun" w:eastAsia="SimSun" w:hAnsi="SimSun" w:cs="SimSun" w:hint="eastAsia"/>
        </w:rPr>
        <w:t>新版的</w:t>
      </w:r>
      <w:hyperlink r:id="rId37" w:history="1">
        <w:r w:rsidR="0048574C" w:rsidRPr="0048574C">
          <w:rPr>
            <w:rStyle w:val="Hyperlink"/>
            <w:rFonts w:ascii="SimSun" w:eastAsia="SimSun" w:hAnsi="SimSun" w:cs="SimSun" w:hint="eastAsia"/>
          </w:rPr>
          <w:t>《业务天气雷达最佳做法指南》</w:t>
        </w:r>
      </w:hyperlink>
      <w:r w:rsidR="0048574C">
        <w:rPr>
          <w:rFonts w:ascii="SimSun" w:eastAsia="SimSun" w:hAnsi="SimSun" w:cs="SimSun" w:hint="eastAsia"/>
        </w:rPr>
        <w:t>（</w:t>
      </w:r>
      <w:r w:rsidR="0048574C" w:rsidRPr="590EA613">
        <w:t>WMO-No.</w:t>
      </w:r>
      <w:r w:rsidR="0048574C">
        <w:t xml:space="preserve"> </w:t>
      </w:r>
      <w:r w:rsidR="0048574C" w:rsidRPr="590EA613">
        <w:t>1257</w:t>
      </w:r>
      <w:r w:rsidR="0048574C">
        <w:rPr>
          <w:rFonts w:ascii="SimSun" w:eastAsia="SimSun" w:hAnsi="SimSun" w:cs="SimSun" w:hint="eastAsia"/>
        </w:rPr>
        <w:t>）</w:t>
      </w:r>
      <w:r w:rsidR="00A41759" w:rsidRPr="590EA613">
        <w:t xml:space="preserve"> </w:t>
      </w:r>
    </w:p>
    <w:p w14:paraId="5ED4A299" w14:textId="146F5335" w:rsidR="00A41759" w:rsidRPr="006D4740" w:rsidRDefault="008F411B" w:rsidP="008F411B">
      <w:pPr>
        <w:pStyle w:val="WMOBodyText"/>
        <w:spacing w:line="259" w:lineRule="auto"/>
        <w:ind w:left="720" w:hanging="360"/>
        <w:jc w:val="both"/>
        <w:rPr>
          <w:rFonts w:eastAsia="SimSun"/>
        </w:rPr>
      </w:pPr>
      <w:r w:rsidRPr="006D4740">
        <w:rPr>
          <w:rFonts w:eastAsia="SimSun"/>
        </w:rPr>
        <w:lastRenderedPageBreak/>
        <w:t>-</w:t>
      </w:r>
      <w:r w:rsidRPr="006D4740">
        <w:rPr>
          <w:rFonts w:eastAsia="SimSun"/>
        </w:rPr>
        <w:tab/>
      </w:r>
      <w:r w:rsidR="00D9336A" w:rsidRPr="006D4740">
        <w:rPr>
          <w:rFonts w:eastAsia="SimSun"/>
        </w:rPr>
        <w:t>更新选址分类和仪器不确定性表（</w:t>
      </w:r>
      <w:r w:rsidR="00D9336A" w:rsidRPr="00994EE7">
        <w:rPr>
          <w:rFonts w:ascii="SimSun" w:eastAsia="SimSun" w:hAnsi="SimSun"/>
        </w:rPr>
        <w:t>“</w:t>
      </w:r>
      <w:r w:rsidR="00D9336A" w:rsidRPr="006D4740">
        <w:rPr>
          <w:rFonts w:eastAsia="SimSun"/>
        </w:rPr>
        <w:t>附件</w:t>
      </w:r>
      <w:r w:rsidR="00D9336A" w:rsidRPr="006D4740">
        <w:rPr>
          <w:rFonts w:eastAsia="SimSun"/>
        </w:rPr>
        <w:t>1A</w:t>
      </w:r>
      <w:r w:rsidR="00D9336A" w:rsidRPr="00994EE7">
        <w:rPr>
          <w:rFonts w:ascii="SimSun" w:eastAsia="SimSun" w:hAnsi="SimSun"/>
        </w:rPr>
        <w:t>”</w:t>
      </w:r>
      <w:r w:rsidR="00D9336A" w:rsidRPr="006D4740">
        <w:rPr>
          <w:rFonts w:eastAsia="SimSun"/>
        </w:rPr>
        <w:t>）</w:t>
      </w:r>
    </w:p>
    <w:p w14:paraId="1E6EAE2A" w14:textId="320211BD" w:rsidR="00A41759" w:rsidRPr="006D4740" w:rsidRDefault="008F411B" w:rsidP="008F411B">
      <w:pPr>
        <w:pStyle w:val="WMOBodyText"/>
        <w:spacing w:line="259" w:lineRule="auto"/>
        <w:ind w:left="720" w:hanging="360"/>
        <w:jc w:val="both"/>
        <w:rPr>
          <w:rFonts w:eastAsia="SimSun"/>
        </w:rPr>
      </w:pPr>
      <w:r w:rsidRPr="006D4740">
        <w:rPr>
          <w:rFonts w:eastAsia="SimSun"/>
        </w:rPr>
        <w:t>-</w:t>
      </w:r>
      <w:r w:rsidRPr="006D4740">
        <w:rPr>
          <w:rFonts w:eastAsia="SimSun"/>
        </w:rPr>
        <w:tab/>
      </w:r>
      <w:r w:rsidR="007A378F" w:rsidRPr="006D4740">
        <w:rPr>
          <w:rFonts w:eastAsia="SimSun"/>
        </w:rPr>
        <w:t>开展第</w:t>
      </w:r>
      <w:r w:rsidR="007A378F" w:rsidRPr="006D4740">
        <w:rPr>
          <w:rFonts w:eastAsia="SimSun"/>
        </w:rPr>
        <w:t>14</w:t>
      </w:r>
      <w:r w:rsidR="007A378F" w:rsidRPr="006D4740">
        <w:rPr>
          <w:rFonts w:eastAsia="SimSun"/>
        </w:rPr>
        <w:t>次国际直接日射表比较（</w:t>
      </w:r>
      <w:r w:rsidR="007A378F" w:rsidRPr="006D4740">
        <w:rPr>
          <w:rFonts w:eastAsia="SimSun"/>
        </w:rPr>
        <w:t>IPC-14</w:t>
      </w:r>
      <w:r w:rsidR="007A378F" w:rsidRPr="006D4740">
        <w:rPr>
          <w:rFonts w:eastAsia="SimSun"/>
        </w:rPr>
        <w:t>）和第</w:t>
      </w:r>
      <w:r w:rsidR="007A378F" w:rsidRPr="006D4740">
        <w:rPr>
          <w:rFonts w:eastAsia="SimSun"/>
        </w:rPr>
        <w:t>4</w:t>
      </w:r>
      <w:r w:rsidR="007A378F" w:rsidRPr="006D4740">
        <w:rPr>
          <w:rFonts w:eastAsia="SimSun"/>
        </w:rPr>
        <w:t>次国际大气辐射表比较（</w:t>
      </w:r>
      <w:r w:rsidR="007A378F" w:rsidRPr="006D4740">
        <w:rPr>
          <w:rFonts w:eastAsia="SimSun"/>
        </w:rPr>
        <w:t>IPgC-4</w:t>
      </w:r>
      <w:r w:rsidR="007A378F" w:rsidRPr="006D4740">
        <w:rPr>
          <w:rFonts w:eastAsia="SimSun"/>
        </w:rPr>
        <w:t>）（确认基准的稳定性，评估潜在新基准的性能）</w:t>
      </w:r>
    </w:p>
    <w:p w14:paraId="171C3EED" w14:textId="4C2E9474" w:rsidR="00A41759" w:rsidRPr="006D4740" w:rsidRDefault="008F411B" w:rsidP="008F411B">
      <w:pPr>
        <w:pStyle w:val="WMOBodyText"/>
        <w:spacing w:line="259" w:lineRule="auto"/>
        <w:ind w:left="720" w:hanging="360"/>
        <w:jc w:val="both"/>
        <w:rPr>
          <w:rFonts w:eastAsia="SimSun"/>
        </w:rPr>
      </w:pPr>
      <w:r w:rsidRPr="006D4740">
        <w:rPr>
          <w:rFonts w:eastAsia="SimSun"/>
        </w:rPr>
        <w:t>-</w:t>
      </w:r>
      <w:r w:rsidRPr="006D4740">
        <w:rPr>
          <w:rFonts w:eastAsia="SimSun"/>
        </w:rPr>
        <w:tab/>
      </w:r>
      <w:r w:rsidR="007A378F" w:rsidRPr="006D4740">
        <w:rPr>
          <w:rFonts w:eastAsia="SimSun"/>
        </w:rPr>
        <w:t>进行实验室间比较并发布报告</w:t>
      </w:r>
    </w:p>
    <w:p w14:paraId="31A6D062" w14:textId="150DC440" w:rsidR="00A41759" w:rsidRPr="006D4740" w:rsidRDefault="008F411B" w:rsidP="008F411B">
      <w:pPr>
        <w:pStyle w:val="WMOBodyText"/>
        <w:spacing w:line="259" w:lineRule="auto"/>
        <w:ind w:left="720" w:hanging="360"/>
        <w:jc w:val="both"/>
        <w:rPr>
          <w:rFonts w:eastAsia="SimSun"/>
        </w:rPr>
      </w:pPr>
      <w:r w:rsidRPr="006D4740">
        <w:rPr>
          <w:rFonts w:eastAsia="SimSun"/>
        </w:rPr>
        <w:t>-</w:t>
      </w:r>
      <w:r w:rsidRPr="006D4740">
        <w:rPr>
          <w:rFonts w:eastAsia="SimSun"/>
        </w:rPr>
        <w:tab/>
      </w:r>
      <w:r w:rsidR="00F70A44" w:rsidRPr="006D4740">
        <w:rPr>
          <w:rFonts w:eastAsia="SimSun"/>
        </w:rPr>
        <w:t>发布仪器和观测方法（</w:t>
      </w:r>
      <w:r w:rsidR="00F70A44" w:rsidRPr="006D4740">
        <w:rPr>
          <w:rFonts w:eastAsia="SimSun"/>
        </w:rPr>
        <w:t>IOM</w:t>
      </w:r>
      <w:r w:rsidR="00F70A44" w:rsidRPr="006D4740">
        <w:rPr>
          <w:rFonts w:eastAsia="SimSun"/>
        </w:rPr>
        <w:t>）测量最佳实践报告（例如实验室间比较）</w:t>
      </w:r>
    </w:p>
    <w:p w14:paraId="6795019C" w14:textId="75D8B111" w:rsidR="00A41759" w:rsidRPr="006D4740" w:rsidRDefault="008F411B" w:rsidP="008F411B">
      <w:pPr>
        <w:pStyle w:val="WMOBodyText"/>
        <w:spacing w:line="259" w:lineRule="auto"/>
        <w:ind w:left="720" w:hanging="360"/>
        <w:jc w:val="both"/>
        <w:rPr>
          <w:rFonts w:eastAsia="SimSun"/>
        </w:rPr>
      </w:pPr>
      <w:r w:rsidRPr="006D4740">
        <w:rPr>
          <w:rFonts w:eastAsia="SimSun"/>
        </w:rPr>
        <w:t>-</w:t>
      </w:r>
      <w:r w:rsidRPr="006D4740">
        <w:rPr>
          <w:rFonts w:eastAsia="SimSun"/>
        </w:rPr>
        <w:tab/>
      </w:r>
      <w:r w:rsidR="00F70A44" w:rsidRPr="006D4740">
        <w:rPr>
          <w:rFonts w:eastAsia="SimSun"/>
        </w:rPr>
        <w:t>测量相关中心的绩效报告</w:t>
      </w:r>
    </w:p>
    <w:p w14:paraId="5A6BBED9" w14:textId="666618F7" w:rsidR="00A41759" w:rsidRPr="009A31B5" w:rsidRDefault="008F411B" w:rsidP="008F411B">
      <w:pPr>
        <w:pStyle w:val="WMOBodyText"/>
        <w:spacing w:line="259" w:lineRule="auto"/>
        <w:ind w:left="720" w:hanging="360"/>
        <w:jc w:val="both"/>
        <w:rPr>
          <w:rFonts w:eastAsia="SimSun"/>
        </w:rPr>
      </w:pPr>
      <w:r w:rsidRPr="009A31B5">
        <w:rPr>
          <w:rFonts w:eastAsia="SimSun"/>
        </w:rPr>
        <w:t>-</w:t>
      </w:r>
      <w:r w:rsidRPr="009A31B5">
        <w:rPr>
          <w:rFonts w:eastAsia="SimSun"/>
        </w:rPr>
        <w:tab/>
      </w:r>
      <w:r w:rsidR="003745AD" w:rsidRPr="009A31B5">
        <w:rPr>
          <w:rFonts w:eastAsia="SimSun"/>
        </w:rPr>
        <w:t>测量牵头中心密切参与测量、仪器和溯源性常设委员会（</w:t>
      </w:r>
      <w:r w:rsidR="003745AD" w:rsidRPr="009A31B5">
        <w:rPr>
          <w:rFonts w:eastAsia="SimSun"/>
        </w:rPr>
        <w:t>SC-MINT</w:t>
      </w:r>
      <w:r w:rsidR="003745AD" w:rsidRPr="009A31B5">
        <w:rPr>
          <w:rFonts w:eastAsia="SimSun"/>
        </w:rPr>
        <w:t>）的活动</w:t>
      </w:r>
    </w:p>
    <w:p w14:paraId="72856A5D" w14:textId="650405F9" w:rsidR="00A41759" w:rsidRPr="009A31B5" w:rsidRDefault="008F411B" w:rsidP="008F411B">
      <w:pPr>
        <w:pStyle w:val="WMOBodyText"/>
        <w:spacing w:line="259" w:lineRule="auto"/>
        <w:ind w:left="720" w:hanging="360"/>
        <w:jc w:val="both"/>
        <w:rPr>
          <w:rFonts w:eastAsia="SimSun"/>
        </w:rPr>
      </w:pPr>
      <w:r w:rsidRPr="009A31B5">
        <w:rPr>
          <w:rFonts w:eastAsia="SimSun"/>
        </w:rPr>
        <w:t>-</w:t>
      </w:r>
      <w:r w:rsidRPr="009A31B5">
        <w:rPr>
          <w:rFonts w:eastAsia="SimSun"/>
        </w:rPr>
        <w:tab/>
      </w:r>
      <w:r w:rsidR="003745AD" w:rsidRPr="009A31B5">
        <w:rPr>
          <w:rFonts w:eastAsia="SimSun"/>
        </w:rPr>
        <w:t>制定标准，包括</w:t>
      </w:r>
      <w:r w:rsidR="003745AD" w:rsidRPr="009A31B5">
        <w:rPr>
          <w:rFonts w:eastAsia="SimSun"/>
        </w:rPr>
        <w:t>WMO</w:t>
      </w:r>
      <w:r w:rsidR="003745AD" w:rsidRPr="009A31B5">
        <w:rPr>
          <w:rFonts w:eastAsia="SimSun"/>
        </w:rPr>
        <w:t>的贡献</w:t>
      </w:r>
    </w:p>
    <w:p w14:paraId="034E6255" w14:textId="6C5070CB" w:rsidR="006562E1" w:rsidRPr="009A31B5" w:rsidRDefault="008F411B" w:rsidP="008F411B">
      <w:pPr>
        <w:pStyle w:val="WMOBodyText"/>
        <w:spacing w:line="259" w:lineRule="auto"/>
        <w:ind w:left="720" w:hanging="360"/>
        <w:jc w:val="both"/>
        <w:rPr>
          <w:rFonts w:eastAsia="SimSun"/>
        </w:rPr>
      </w:pPr>
      <w:r w:rsidRPr="009A31B5">
        <w:rPr>
          <w:rFonts w:eastAsia="SimSun"/>
        </w:rPr>
        <w:t>-</w:t>
      </w:r>
      <w:r w:rsidRPr="009A31B5">
        <w:rPr>
          <w:rFonts w:eastAsia="SimSun"/>
        </w:rPr>
        <w:tab/>
      </w:r>
      <w:r w:rsidR="003745AD" w:rsidRPr="009A31B5">
        <w:rPr>
          <w:rFonts w:eastAsia="SimSun"/>
        </w:rPr>
        <w:t>与天气、气候、水文、海洋</w:t>
      </w:r>
      <w:r w:rsidR="003745AD" w:rsidRPr="009A31B5">
        <w:rPr>
          <w:rFonts w:eastAsia="SimSun"/>
          <w:lang w:eastAsia="zh-CN"/>
        </w:rPr>
        <w:t>及</w:t>
      </w:r>
      <w:r w:rsidR="003745AD" w:rsidRPr="009A31B5">
        <w:rPr>
          <w:rFonts w:eastAsia="SimSun"/>
        </w:rPr>
        <w:t>相关环境服务</w:t>
      </w:r>
      <w:r w:rsidR="003745AD" w:rsidRPr="009A31B5">
        <w:rPr>
          <w:rFonts w:eastAsia="SimSun"/>
          <w:lang w:eastAsia="zh-CN"/>
        </w:rPr>
        <w:t>与</w:t>
      </w:r>
      <w:r w:rsidR="003745AD" w:rsidRPr="009A31B5">
        <w:rPr>
          <w:rFonts w:eastAsia="SimSun"/>
        </w:rPr>
        <w:t>应用委员会（</w:t>
      </w:r>
      <w:r w:rsidR="003745AD" w:rsidRPr="009A31B5">
        <w:rPr>
          <w:rFonts w:eastAsia="SimSun"/>
        </w:rPr>
        <w:t>SERCOM</w:t>
      </w:r>
      <w:r w:rsidR="003745AD" w:rsidRPr="009A31B5">
        <w:rPr>
          <w:rFonts w:eastAsia="SimSun"/>
        </w:rPr>
        <w:t>）和联合国教科文组织（</w:t>
      </w:r>
      <w:r w:rsidR="003745AD" w:rsidRPr="009A31B5">
        <w:rPr>
          <w:rFonts w:eastAsia="SimSun"/>
        </w:rPr>
        <w:t>UNESCO</w:t>
      </w:r>
      <w:r w:rsidR="003745AD" w:rsidRPr="009A31B5">
        <w:rPr>
          <w:rFonts w:eastAsia="SimSun"/>
        </w:rPr>
        <w:t>）合作，</w:t>
      </w:r>
      <w:r w:rsidR="003745AD" w:rsidRPr="009A31B5">
        <w:rPr>
          <w:rFonts w:eastAsia="SimSun"/>
          <w:lang w:eastAsia="zh-CN"/>
        </w:rPr>
        <w:t>推动</w:t>
      </w:r>
      <w:r w:rsidR="003745AD" w:rsidRPr="009A31B5">
        <w:rPr>
          <w:rFonts w:eastAsia="SimSun"/>
        </w:rPr>
        <w:t>更新和修订《水文</w:t>
      </w:r>
      <w:r w:rsidR="003745AD" w:rsidRPr="009A31B5">
        <w:rPr>
          <w:rFonts w:eastAsia="SimSun"/>
          <w:lang w:eastAsia="zh-CN"/>
        </w:rPr>
        <w:t>实践</w:t>
      </w:r>
      <w:r w:rsidR="003745AD" w:rsidRPr="009A31B5">
        <w:rPr>
          <w:rFonts w:eastAsia="SimSun"/>
        </w:rPr>
        <w:t>指南》、《国家水文部门作用、运行和管理指</w:t>
      </w:r>
      <w:r w:rsidR="003745AD" w:rsidRPr="009A31B5">
        <w:rPr>
          <w:rFonts w:eastAsia="SimSun"/>
          <w:lang w:eastAsia="zh-CN"/>
        </w:rPr>
        <w:t>导方针</w:t>
      </w:r>
      <w:r w:rsidR="003745AD" w:rsidRPr="009A31B5">
        <w:rPr>
          <w:rFonts w:eastAsia="SimSun"/>
        </w:rPr>
        <w:t>》和《国际水文</w:t>
      </w:r>
      <w:r w:rsidR="003745AD" w:rsidRPr="009A31B5">
        <w:rPr>
          <w:rFonts w:eastAsia="SimSun"/>
          <w:lang w:eastAsia="zh-CN"/>
        </w:rPr>
        <w:t>词汇</w:t>
      </w:r>
      <w:r w:rsidR="003745AD" w:rsidRPr="009A31B5">
        <w:rPr>
          <w:rFonts w:eastAsia="SimSun"/>
        </w:rPr>
        <w:t>》</w:t>
      </w:r>
    </w:p>
    <w:p w14:paraId="711F03C2" w14:textId="1CECAA71" w:rsidR="002A384A" w:rsidRPr="009A31B5" w:rsidRDefault="002A384A" w:rsidP="009A31B5">
      <w:pPr>
        <w:pStyle w:val="WMOIndent1"/>
        <w:tabs>
          <w:tab w:val="clear" w:pos="567"/>
          <w:tab w:val="left" w:pos="1134"/>
        </w:tabs>
        <w:jc w:val="both"/>
        <w:rPr>
          <w:rFonts w:eastAsia="SimSun"/>
        </w:rPr>
      </w:pPr>
      <w:r w:rsidRPr="009A31B5">
        <w:rPr>
          <w:rFonts w:eastAsia="SimSun"/>
        </w:rPr>
        <w:t>(2)</w:t>
      </w:r>
      <w:r w:rsidRPr="009A31B5">
        <w:rPr>
          <w:rFonts w:eastAsia="SimSun"/>
        </w:rPr>
        <w:tab/>
      </w:r>
      <w:r w:rsidR="00F60222" w:rsidRPr="009A31B5">
        <w:rPr>
          <w:rFonts w:eastAsia="SimSun"/>
        </w:rPr>
        <w:t>2024-2025</w:t>
      </w:r>
      <w:r w:rsidR="00F60222" w:rsidRPr="009A31B5">
        <w:rPr>
          <w:rFonts w:eastAsia="SimSun" w:cs="SimSun"/>
        </w:rPr>
        <w:t>年</w:t>
      </w:r>
      <w:r w:rsidR="00886F33">
        <w:rPr>
          <w:rFonts w:eastAsia="SimSun" w:cs="SimSun" w:hint="eastAsia"/>
          <w:lang w:eastAsia="zh-CN"/>
        </w:rPr>
        <w:t>每个</w:t>
      </w:r>
      <w:r w:rsidR="00F60222" w:rsidRPr="009A31B5">
        <w:rPr>
          <w:rFonts w:eastAsia="SimSun" w:cs="SimSun"/>
        </w:rPr>
        <w:t>相关</w:t>
      </w:r>
      <w:r w:rsidR="00F60222" w:rsidRPr="009A31B5">
        <w:rPr>
          <w:rFonts w:eastAsia="SimSun"/>
        </w:rPr>
        <w:t>SO</w:t>
      </w:r>
      <w:r w:rsidR="00F60222" w:rsidRPr="009A31B5">
        <w:rPr>
          <w:rFonts w:eastAsia="SimSun" w:cs="SimSun"/>
        </w:rPr>
        <w:t>下</w:t>
      </w:r>
      <w:r w:rsidR="006A3FC0" w:rsidRPr="009A31B5">
        <w:rPr>
          <w:rFonts w:eastAsia="SimSun" w:cs="SimSun"/>
        </w:rPr>
        <w:t>《战略计划》的</w:t>
      </w:r>
      <w:r w:rsidR="00F60222" w:rsidRPr="009A31B5">
        <w:rPr>
          <w:rFonts w:eastAsia="SimSun" w:cs="SimSun"/>
        </w:rPr>
        <w:t>具体</w:t>
      </w:r>
      <w:r w:rsidR="00886F33">
        <w:rPr>
          <w:rFonts w:eastAsia="SimSun" w:cs="SimSun" w:hint="eastAsia"/>
          <w:lang w:eastAsia="zh-CN"/>
        </w:rPr>
        <w:t>内容</w:t>
      </w:r>
      <w:r w:rsidR="00F60222" w:rsidRPr="009A31B5">
        <w:rPr>
          <w:rFonts w:eastAsia="SimSun"/>
        </w:rPr>
        <w:t>/</w:t>
      </w:r>
      <w:r w:rsidR="00F60222" w:rsidRPr="009A31B5">
        <w:rPr>
          <w:rFonts w:eastAsia="SimSun" w:cs="SimSun"/>
        </w:rPr>
        <w:t>重点领域：</w:t>
      </w:r>
    </w:p>
    <w:p w14:paraId="4DE0221D" w14:textId="15BC1A7A" w:rsidR="00A34A48" w:rsidRPr="009A31B5" w:rsidRDefault="008F411B" w:rsidP="008F411B">
      <w:pPr>
        <w:pStyle w:val="WMOBodyText"/>
        <w:spacing w:line="259" w:lineRule="auto"/>
        <w:ind w:left="720" w:hanging="360"/>
        <w:jc w:val="both"/>
        <w:rPr>
          <w:rFonts w:eastAsia="SimSun"/>
        </w:rPr>
      </w:pPr>
      <w:r w:rsidRPr="009A31B5">
        <w:rPr>
          <w:rFonts w:eastAsia="SimSun"/>
        </w:rPr>
        <w:t>-</w:t>
      </w:r>
      <w:r w:rsidRPr="009A31B5">
        <w:rPr>
          <w:rFonts w:eastAsia="SimSun"/>
        </w:rPr>
        <w:tab/>
      </w:r>
      <w:r w:rsidR="00326A82" w:rsidRPr="009A31B5">
        <w:rPr>
          <w:rFonts w:eastAsia="SimSun"/>
        </w:rPr>
        <w:t>确定</w:t>
      </w:r>
      <w:r w:rsidR="00326A82" w:rsidRPr="009A31B5">
        <w:rPr>
          <w:rFonts w:eastAsia="SimSun"/>
          <w:lang w:eastAsia="zh-CN"/>
        </w:rPr>
        <w:t>最新</w:t>
      </w:r>
      <w:r w:rsidR="00326A82" w:rsidRPr="009A31B5">
        <w:rPr>
          <w:rFonts w:eastAsia="SimSun"/>
        </w:rPr>
        <w:t>/</w:t>
      </w:r>
      <w:r w:rsidR="00326A82" w:rsidRPr="009A31B5">
        <w:rPr>
          <w:rFonts w:eastAsia="SimSun"/>
        </w:rPr>
        <w:t>新兴测量技术</w:t>
      </w:r>
      <w:r w:rsidR="00326A82" w:rsidRPr="009A31B5">
        <w:rPr>
          <w:rFonts w:eastAsia="SimSun"/>
        </w:rPr>
        <w:t>/</w:t>
      </w:r>
      <w:r w:rsidR="00326A82" w:rsidRPr="009A31B5">
        <w:rPr>
          <w:rFonts w:eastAsia="SimSun"/>
          <w:lang w:eastAsia="zh-CN"/>
        </w:rPr>
        <w:t>方法并编写</w:t>
      </w:r>
      <w:r w:rsidR="00326A82" w:rsidRPr="009A31B5">
        <w:rPr>
          <w:rFonts w:eastAsia="SimSun"/>
        </w:rPr>
        <w:t>相关指导材料。</w:t>
      </w:r>
    </w:p>
    <w:p w14:paraId="2A898E06" w14:textId="004FF023" w:rsidR="00A34A48" w:rsidRPr="009A31B5" w:rsidRDefault="008F411B" w:rsidP="008F411B">
      <w:pPr>
        <w:pStyle w:val="WMOBodyText"/>
        <w:spacing w:line="259" w:lineRule="auto"/>
        <w:ind w:left="720" w:hanging="360"/>
        <w:jc w:val="both"/>
        <w:rPr>
          <w:rFonts w:eastAsia="SimSun"/>
        </w:rPr>
      </w:pPr>
      <w:r w:rsidRPr="009A31B5">
        <w:rPr>
          <w:rFonts w:eastAsia="SimSun"/>
        </w:rPr>
        <w:t>-</w:t>
      </w:r>
      <w:r w:rsidRPr="009A31B5">
        <w:rPr>
          <w:rFonts w:eastAsia="SimSun"/>
        </w:rPr>
        <w:tab/>
      </w:r>
      <w:r w:rsidR="00E63FAA" w:rsidRPr="009A31B5">
        <w:rPr>
          <w:rFonts w:eastAsia="SimSun"/>
        </w:rPr>
        <w:t>审议、更新和制定分类，包括收集会员开展的研究。</w:t>
      </w:r>
    </w:p>
    <w:p w14:paraId="7A1A4DB3" w14:textId="0F59BA62" w:rsidR="00A34A48" w:rsidRPr="009A31B5" w:rsidRDefault="008F411B" w:rsidP="008F411B">
      <w:pPr>
        <w:pStyle w:val="WMOBodyText"/>
        <w:spacing w:line="259" w:lineRule="auto"/>
        <w:ind w:left="720" w:hanging="360"/>
        <w:jc w:val="both"/>
        <w:rPr>
          <w:rFonts w:eastAsia="SimSun"/>
        </w:rPr>
      </w:pPr>
      <w:r w:rsidRPr="009A31B5">
        <w:rPr>
          <w:rFonts w:eastAsia="SimSun"/>
        </w:rPr>
        <w:t>-</w:t>
      </w:r>
      <w:r w:rsidRPr="009A31B5">
        <w:rPr>
          <w:rFonts w:eastAsia="SimSun"/>
        </w:rPr>
        <w:tab/>
      </w:r>
      <w:r w:rsidR="00E63FAA" w:rsidRPr="009A31B5">
        <w:rPr>
          <w:rFonts w:eastAsia="SimSun"/>
          <w:lang w:eastAsia="zh-CN"/>
        </w:rPr>
        <w:t>制定</w:t>
      </w:r>
      <w:r w:rsidR="00E63FAA" w:rsidRPr="009A31B5">
        <w:rPr>
          <w:rFonts w:eastAsia="SimSun"/>
        </w:rPr>
        <w:t>自动天气站（</w:t>
      </w:r>
      <w:r w:rsidR="00E63FAA" w:rsidRPr="009A31B5">
        <w:rPr>
          <w:rFonts w:eastAsia="SimSun"/>
        </w:rPr>
        <w:t>AWS</w:t>
      </w:r>
      <w:r w:rsidR="00E63FAA" w:rsidRPr="009A31B5">
        <w:rPr>
          <w:rFonts w:eastAsia="SimSun"/>
        </w:rPr>
        <w:t>）的测试程序，尤其是</w:t>
      </w:r>
      <w:r w:rsidR="00465F0B" w:rsidRPr="009A31B5">
        <w:rPr>
          <w:rFonts w:eastAsia="SimSun"/>
        </w:rPr>
        <w:t>一体化</w:t>
      </w:r>
      <w:r w:rsidR="00E63FAA" w:rsidRPr="009A31B5">
        <w:rPr>
          <w:rFonts w:eastAsia="SimSun"/>
        </w:rPr>
        <w:t>AWS</w:t>
      </w:r>
      <w:r w:rsidR="00E63FAA" w:rsidRPr="009A31B5">
        <w:rPr>
          <w:rFonts w:eastAsia="SimSun"/>
        </w:rPr>
        <w:t>和低成本</w:t>
      </w:r>
      <w:r w:rsidR="00E63FAA" w:rsidRPr="009A31B5">
        <w:rPr>
          <w:rFonts w:eastAsia="SimSun"/>
        </w:rPr>
        <w:t>AWS</w:t>
      </w:r>
      <w:r w:rsidR="00E63FAA" w:rsidRPr="009A31B5">
        <w:rPr>
          <w:rFonts w:eastAsia="SimSun"/>
        </w:rPr>
        <w:t>。</w:t>
      </w:r>
    </w:p>
    <w:p w14:paraId="5E23BDD8" w14:textId="2ABF7E36" w:rsidR="00A34A48" w:rsidRPr="009A31B5" w:rsidRDefault="008F411B" w:rsidP="008F411B">
      <w:pPr>
        <w:pStyle w:val="WMOBodyText"/>
        <w:spacing w:line="259" w:lineRule="auto"/>
        <w:ind w:left="720" w:hanging="360"/>
        <w:jc w:val="both"/>
        <w:rPr>
          <w:rFonts w:eastAsia="SimSun"/>
        </w:rPr>
      </w:pPr>
      <w:r w:rsidRPr="009A31B5">
        <w:rPr>
          <w:rFonts w:eastAsia="SimSun"/>
        </w:rPr>
        <w:t>-</w:t>
      </w:r>
      <w:r w:rsidRPr="009A31B5">
        <w:rPr>
          <w:rFonts w:eastAsia="SimSun"/>
        </w:rPr>
        <w:tab/>
      </w:r>
      <w:r w:rsidR="009621FD" w:rsidRPr="009A31B5">
        <w:rPr>
          <w:rFonts w:eastAsia="SimSun"/>
        </w:rPr>
        <w:t>编写</w:t>
      </w:r>
      <w:r w:rsidR="00354590" w:rsidRPr="009A31B5">
        <w:rPr>
          <w:rFonts w:eastAsia="SimSun"/>
          <w:lang w:eastAsia="zh-CN"/>
        </w:rPr>
        <w:t>关于</w:t>
      </w:r>
      <w:r w:rsidR="009621FD" w:rsidRPr="009A31B5">
        <w:rPr>
          <w:rFonts w:eastAsia="SimSun"/>
        </w:rPr>
        <w:t>如何最大限度降低</w:t>
      </w:r>
      <w:r w:rsidR="00354590" w:rsidRPr="009A31B5">
        <w:rPr>
          <w:rFonts w:eastAsia="SimSun"/>
        </w:rPr>
        <w:t>观测系统</w:t>
      </w:r>
      <w:r w:rsidR="009621FD" w:rsidRPr="009A31B5">
        <w:rPr>
          <w:rFonts w:eastAsia="SimSun"/>
        </w:rPr>
        <w:t>对台站运行的环境影响指南。</w:t>
      </w:r>
    </w:p>
    <w:p w14:paraId="1C36DE03" w14:textId="569B9C14" w:rsidR="00A34A48" w:rsidRPr="009A31B5" w:rsidRDefault="008F411B" w:rsidP="008F411B">
      <w:pPr>
        <w:pStyle w:val="WMOBodyText"/>
        <w:spacing w:line="259" w:lineRule="auto"/>
        <w:ind w:left="720" w:hanging="360"/>
        <w:jc w:val="both"/>
        <w:rPr>
          <w:rFonts w:eastAsia="SimSun"/>
        </w:rPr>
      </w:pPr>
      <w:r w:rsidRPr="009A31B5">
        <w:rPr>
          <w:rFonts w:eastAsia="SimSun"/>
        </w:rPr>
        <w:t>-</w:t>
      </w:r>
      <w:r w:rsidRPr="009A31B5">
        <w:rPr>
          <w:rFonts w:eastAsia="SimSun"/>
        </w:rPr>
        <w:tab/>
      </w:r>
      <w:r w:rsidR="00840FF4" w:rsidRPr="009A31B5">
        <w:rPr>
          <w:rFonts w:eastAsia="SimSun"/>
          <w:lang w:eastAsia="zh-CN"/>
        </w:rPr>
        <w:t>制定</w:t>
      </w:r>
      <w:r w:rsidR="008C72B2" w:rsidRPr="009A31B5">
        <w:rPr>
          <w:rFonts w:eastAsia="SimSun"/>
        </w:rPr>
        <w:t>和</w:t>
      </w:r>
      <w:r w:rsidR="00840FF4" w:rsidRPr="009A31B5">
        <w:rPr>
          <w:rFonts w:eastAsia="SimSun"/>
          <w:lang w:eastAsia="zh-CN"/>
        </w:rPr>
        <w:t>开展</w:t>
      </w:r>
      <w:r w:rsidR="008C72B2" w:rsidRPr="009A31B5">
        <w:rPr>
          <w:rFonts w:eastAsia="SimSun"/>
        </w:rPr>
        <w:t>与测量最佳做法和技术及相关宣传有关的</w:t>
      </w:r>
      <w:r w:rsidR="00840FF4" w:rsidRPr="009A31B5">
        <w:rPr>
          <w:rFonts w:eastAsia="SimSun"/>
        </w:rPr>
        <w:t>能力发</w:t>
      </w:r>
      <w:r w:rsidR="00840FF4" w:rsidRPr="009A31B5">
        <w:rPr>
          <w:rFonts w:eastAsia="SimSun"/>
          <w:lang w:eastAsia="zh-CN"/>
        </w:rPr>
        <w:t>展</w:t>
      </w:r>
      <w:r w:rsidR="00840FF4" w:rsidRPr="009A31B5">
        <w:rPr>
          <w:rFonts w:eastAsia="SimSun"/>
        </w:rPr>
        <w:t>计划及</w:t>
      </w:r>
      <w:r w:rsidR="008C72B2" w:rsidRPr="009A31B5">
        <w:rPr>
          <w:rFonts w:eastAsia="SimSun"/>
        </w:rPr>
        <w:t>活动，包括校准</w:t>
      </w:r>
      <w:r w:rsidR="008C72B2" w:rsidRPr="009A31B5">
        <w:rPr>
          <w:rFonts w:eastAsia="SimSun"/>
        </w:rPr>
        <w:t>/</w:t>
      </w:r>
      <w:r w:rsidR="00840FF4" w:rsidRPr="009A31B5">
        <w:rPr>
          <w:rFonts w:eastAsia="SimSun"/>
          <w:lang w:eastAsia="zh-CN"/>
        </w:rPr>
        <w:t>现</w:t>
      </w:r>
      <w:r w:rsidR="008C72B2" w:rsidRPr="009A31B5">
        <w:rPr>
          <w:rFonts w:eastAsia="SimSun"/>
        </w:rPr>
        <w:t>场验证</w:t>
      </w:r>
      <w:r w:rsidR="008C72B2" w:rsidRPr="009A31B5">
        <w:rPr>
          <w:rFonts w:eastAsia="SimSun"/>
        </w:rPr>
        <w:t>/</w:t>
      </w:r>
      <w:r w:rsidR="008C72B2" w:rsidRPr="009A31B5">
        <w:rPr>
          <w:rFonts w:eastAsia="SimSun"/>
        </w:rPr>
        <w:t>维护做法。</w:t>
      </w:r>
    </w:p>
    <w:p w14:paraId="7FEFEB0F" w14:textId="11B48D40" w:rsidR="00A34A48" w:rsidRPr="009A31B5" w:rsidRDefault="008F411B" w:rsidP="008F411B">
      <w:pPr>
        <w:pStyle w:val="WMOBodyText"/>
        <w:spacing w:line="259" w:lineRule="auto"/>
        <w:ind w:left="720" w:hanging="360"/>
        <w:jc w:val="both"/>
        <w:rPr>
          <w:rFonts w:eastAsia="SimSun"/>
        </w:rPr>
      </w:pPr>
      <w:r w:rsidRPr="009A31B5">
        <w:rPr>
          <w:rFonts w:eastAsia="SimSun"/>
        </w:rPr>
        <w:t>-</w:t>
      </w:r>
      <w:r w:rsidRPr="009A31B5">
        <w:rPr>
          <w:rFonts w:eastAsia="SimSun"/>
        </w:rPr>
        <w:tab/>
      </w:r>
      <w:r w:rsidR="00B405DE" w:rsidRPr="009A31B5">
        <w:rPr>
          <w:rFonts w:eastAsia="SimSun"/>
          <w:lang w:eastAsia="zh-CN"/>
        </w:rPr>
        <w:t>促进</w:t>
      </w:r>
      <w:r w:rsidR="00B405DE" w:rsidRPr="009A31B5">
        <w:rPr>
          <w:rFonts w:eastAsia="SimSun"/>
        </w:rPr>
        <w:t>评估天气和气候极端事件世界记录以及</w:t>
      </w:r>
      <w:r w:rsidR="00B405DE" w:rsidRPr="009A31B5">
        <w:rPr>
          <w:rFonts w:eastAsia="SimSun"/>
        </w:rPr>
        <w:t>WMO</w:t>
      </w:r>
      <w:r w:rsidR="00B405DE" w:rsidRPr="009A31B5">
        <w:rPr>
          <w:rFonts w:eastAsia="SimSun"/>
        </w:rPr>
        <w:t>长期观测站认</w:t>
      </w:r>
      <w:r w:rsidR="00B405DE" w:rsidRPr="009A31B5">
        <w:rPr>
          <w:rFonts w:eastAsia="SimSun"/>
          <w:lang w:eastAsia="zh-CN"/>
        </w:rPr>
        <w:t>证</w:t>
      </w:r>
      <w:r w:rsidR="00B405DE" w:rsidRPr="009A31B5">
        <w:rPr>
          <w:rFonts w:eastAsia="SimSun"/>
        </w:rPr>
        <w:t>机制。</w:t>
      </w:r>
    </w:p>
    <w:p w14:paraId="321993B7" w14:textId="73138DEB" w:rsidR="002A384A" w:rsidRPr="009A31B5" w:rsidRDefault="000470C6" w:rsidP="009A31B5">
      <w:pPr>
        <w:pStyle w:val="WMOSubTitle2"/>
        <w:jc w:val="both"/>
        <w:rPr>
          <w:rFonts w:eastAsia="SimSun"/>
        </w:rPr>
      </w:pPr>
      <w:r w:rsidRPr="009A31B5">
        <w:rPr>
          <w:rFonts w:eastAsia="SimSun" w:cs="SimSun"/>
        </w:rPr>
        <w:t>可交付成果：</w:t>
      </w:r>
    </w:p>
    <w:p w14:paraId="1A44914D" w14:textId="57E1EFAC" w:rsidR="00881199" w:rsidRPr="009A31B5" w:rsidRDefault="008F411B" w:rsidP="008F411B">
      <w:pPr>
        <w:pStyle w:val="WMOBodyText"/>
        <w:spacing w:line="259" w:lineRule="auto"/>
        <w:ind w:left="720" w:hanging="360"/>
        <w:jc w:val="both"/>
        <w:rPr>
          <w:rFonts w:eastAsia="SimSun"/>
        </w:rPr>
      </w:pPr>
      <w:r w:rsidRPr="009A31B5">
        <w:rPr>
          <w:rFonts w:eastAsia="SimSun"/>
        </w:rPr>
        <w:t>-</w:t>
      </w:r>
      <w:r w:rsidRPr="009A31B5">
        <w:rPr>
          <w:rFonts w:eastAsia="SimSun"/>
        </w:rPr>
        <w:tab/>
      </w:r>
      <w:r w:rsidR="00465F0B" w:rsidRPr="009A31B5">
        <w:rPr>
          <w:rFonts w:eastAsia="SimSun"/>
        </w:rPr>
        <w:t>发布新技术指南</w:t>
      </w:r>
    </w:p>
    <w:p w14:paraId="5386E4D4" w14:textId="6A86FE98" w:rsidR="00881199" w:rsidRPr="009A31B5" w:rsidRDefault="008F411B" w:rsidP="008F411B">
      <w:pPr>
        <w:pStyle w:val="WMOBodyText"/>
        <w:spacing w:line="259" w:lineRule="auto"/>
        <w:ind w:left="720" w:hanging="360"/>
        <w:jc w:val="both"/>
        <w:rPr>
          <w:rFonts w:eastAsia="SimSun"/>
        </w:rPr>
      </w:pPr>
      <w:r w:rsidRPr="009A31B5">
        <w:rPr>
          <w:rFonts w:eastAsia="SimSun"/>
        </w:rPr>
        <w:t>-</w:t>
      </w:r>
      <w:r w:rsidRPr="009A31B5">
        <w:rPr>
          <w:rFonts w:eastAsia="SimSun"/>
        </w:rPr>
        <w:tab/>
      </w:r>
      <w:r w:rsidR="00465F0B" w:rsidRPr="009A31B5">
        <w:rPr>
          <w:rFonts w:eastAsia="SimSun"/>
        </w:rPr>
        <w:t>制定一体化</w:t>
      </w:r>
      <w:r w:rsidR="00465F0B" w:rsidRPr="009A31B5">
        <w:rPr>
          <w:rFonts w:eastAsia="SimSun"/>
        </w:rPr>
        <w:t>AWS</w:t>
      </w:r>
      <w:r w:rsidR="00A51D60" w:rsidRPr="009A31B5">
        <w:rPr>
          <w:rFonts w:eastAsia="SimSun"/>
        </w:rPr>
        <w:t>测试</w:t>
      </w:r>
      <w:r w:rsidR="00465F0B" w:rsidRPr="009A31B5">
        <w:rPr>
          <w:rFonts w:eastAsia="SimSun"/>
        </w:rPr>
        <w:t>程序</w:t>
      </w:r>
    </w:p>
    <w:p w14:paraId="79057925" w14:textId="26F39AD1" w:rsidR="00881199" w:rsidRPr="009A31B5" w:rsidRDefault="008F411B" w:rsidP="008F411B">
      <w:pPr>
        <w:pStyle w:val="WMOBodyText"/>
        <w:spacing w:line="259" w:lineRule="auto"/>
        <w:ind w:left="720" w:hanging="360"/>
        <w:jc w:val="both"/>
        <w:rPr>
          <w:rFonts w:eastAsia="SimSun"/>
        </w:rPr>
      </w:pPr>
      <w:r w:rsidRPr="009A31B5">
        <w:rPr>
          <w:rFonts w:eastAsia="SimSun"/>
        </w:rPr>
        <w:t>-</w:t>
      </w:r>
      <w:r w:rsidRPr="009A31B5">
        <w:rPr>
          <w:rFonts w:eastAsia="SimSun"/>
        </w:rPr>
        <w:tab/>
      </w:r>
      <w:r w:rsidR="00A51D60" w:rsidRPr="009A31B5">
        <w:rPr>
          <w:rFonts w:eastAsia="SimSun"/>
          <w:color w:val="000000"/>
          <w:shd w:val="clear" w:color="auto" w:fill="FFFFFF"/>
        </w:rPr>
        <w:t>发布</w:t>
      </w:r>
      <w:r w:rsidR="00A51D60" w:rsidRPr="009A31B5">
        <w:rPr>
          <w:rFonts w:eastAsia="SimSun"/>
          <w:color w:val="000000"/>
          <w:shd w:val="clear" w:color="auto" w:fill="FFFFFF"/>
        </w:rPr>
        <w:t>WMO-No. 8</w:t>
      </w:r>
      <w:r w:rsidR="00A51D60" w:rsidRPr="009A31B5">
        <w:rPr>
          <w:rFonts w:eastAsia="SimSun"/>
          <w:color w:val="000000"/>
          <w:shd w:val="clear" w:color="auto" w:fill="FFFFFF"/>
          <w:lang w:eastAsia="zh-CN"/>
        </w:rPr>
        <w:t>出版物</w:t>
      </w:r>
      <w:r w:rsidR="00A51D60" w:rsidRPr="009A31B5">
        <w:rPr>
          <w:rFonts w:eastAsia="SimSun"/>
          <w:color w:val="000000"/>
          <w:shd w:val="clear" w:color="auto" w:fill="FFFFFF"/>
        </w:rPr>
        <w:t>与台站环境可持续运行有关的最佳做法</w:t>
      </w:r>
    </w:p>
    <w:p w14:paraId="6205825E" w14:textId="73B2A1BC" w:rsidR="00881199" w:rsidRPr="009A31B5" w:rsidRDefault="008F411B" w:rsidP="008F411B">
      <w:pPr>
        <w:pStyle w:val="WMOBodyText"/>
        <w:spacing w:line="259" w:lineRule="auto"/>
        <w:ind w:left="720" w:hanging="360"/>
        <w:jc w:val="both"/>
        <w:rPr>
          <w:rFonts w:eastAsia="SimSun"/>
        </w:rPr>
      </w:pPr>
      <w:r w:rsidRPr="009A31B5">
        <w:rPr>
          <w:rFonts w:eastAsia="SimSun"/>
        </w:rPr>
        <w:t>-</w:t>
      </w:r>
      <w:r w:rsidRPr="009A31B5">
        <w:rPr>
          <w:rFonts w:eastAsia="SimSun"/>
        </w:rPr>
        <w:tab/>
      </w:r>
      <w:r w:rsidR="00A51D60" w:rsidRPr="009A31B5">
        <w:rPr>
          <w:rFonts w:eastAsia="SimSun"/>
          <w:color w:val="000000"/>
          <w:shd w:val="clear" w:color="auto" w:fill="FFFFFF"/>
        </w:rPr>
        <w:t>举办技术会议（</w:t>
      </w:r>
      <w:r w:rsidR="00A51D60" w:rsidRPr="009A31B5">
        <w:rPr>
          <w:rFonts w:eastAsia="SimSun"/>
          <w:color w:val="000000"/>
          <w:shd w:val="clear" w:color="auto" w:fill="FFFFFF"/>
        </w:rPr>
        <w:t>TECO</w:t>
      </w:r>
      <w:r w:rsidR="00A51D60" w:rsidRPr="009A31B5">
        <w:rPr>
          <w:rFonts w:eastAsia="SimSun"/>
          <w:color w:val="000000"/>
          <w:shd w:val="clear" w:color="auto" w:fill="FFFFFF"/>
        </w:rPr>
        <w:t>（</w:t>
      </w:r>
      <w:r w:rsidR="00A51D60" w:rsidRPr="009A31B5">
        <w:rPr>
          <w:rFonts w:eastAsia="SimSun"/>
          <w:color w:val="000000"/>
          <w:shd w:val="clear" w:color="auto" w:fill="FFFFFF"/>
        </w:rPr>
        <w:t>WMO</w:t>
      </w:r>
      <w:r w:rsidR="00A51D60" w:rsidRPr="009A31B5">
        <w:rPr>
          <w:rFonts w:eastAsia="SimSun"/>
          <w:color w:val="000000"/>
          <w:shd w:val="clear" w:color="auto" w:fill="FFFFFF"/>
        </w:rPr>
        <w:t>气象和环境仪器和观测方法技术会议）、</w:t>
      </w:r>
      <w:r w:rsidR="00A51D60" w:rsidRPr="009A31B5">
        <w:rPr>
          <w:rFonts w:eastAsia="SimSun"/>
          <w:color w:val="000000"/>
          <w:shd w:val="clear" w:color="auto" w:fill="FFFFFF"/>
        </w:rPr>
        <w:t>AWS</w:t>
      </w:r>
      <w:r w:rsidR="00A51D60" w:rsidRPr="009A31B5">
        <w:rPr>
          <w:rFonts w:eastAsia="SimSun"/>
          <w:color w:val="000000"/>
          <w:shd w:val="clear" w:color="auto" w:fill="FFFFFF"/>
        </w:rPr>
        <w:t>会议）和环境可持续性研讨会</w:t>
      </w:r>
    </w:p>
    <w:p w14:paraId="086728CB" w14:textId="441EFBE7" w:rsidR="00881199" w:rsidRPr="009A31B5" w:rsidRDefault="008F411B" w:rsidP="008F411B">
      <w:pPr>
        <w:pStyle w:val="WMOBodyText"/>
        <w:spacing w:line="259" w:lineRule="auto"/>
        <w:ind w:left="720" w:hanging="360"/>
        <w:jc w:val="both"/>
        <w:rPr>
          <w:rFonts w:eastAsia="SimSun"/>
        </w:rPr>
      </w:pPr>
      <w:r w:rsidRPr="009A31B5">
        <w:rPr>
          <w:rFonts w:eastAsia="SimSun"/>
        </w:rPr>
        <w:t>-</w:t>
      </w:r>
      <w:r w:rsidRPr="009A31B5">
        <w:rPr>
          <w:rFonts w:eastAsia="SimSun"/>
        </w:rPr>
        <w:tab/>
      </w:r>
      <w:r w:rsidR="00AB6AB4" w:rsidRPr="009A31B5">
        <w:rPr>
          <w:rFonts w:eastAsia="SimSun"/>
        </w:rPr>
        <w:t>发布校准</w:t>
      </w:r>
      <w:r w:rsidR="00AB6AB4" w:rsidRPr="009A31B5">
        <w:rPr>
          <w:rFonts w:eastAsia="SimSun"/>
        </w:rPr>
        <w:t>/</w:t>
      </w:r>
      <w:r w:rsidR="00B96518" w:rsidRPr="009A31B5">
        <w:rPr>
          <w:rFonts w:eastAsia="SimSun"/>
          <w:lang w:eastAsia="zh-CN"/>
        </w:rPr>
        <w:t>现</w:t>
      </w:r>
      <w:r w:rsidR="00AB6AB4" w:rsidRPr="009A31B5">
        <w:rPr>
          <w:rFonts w:eastAsia="SimSun"/>
        </w:rPr>
        <w:t>场验证</w:t>
      </w:r>
      <w:r w:rsidR="00AB6AB4" w:rsidRPr="009A31B5">
        <w:rPr>
          <w:rFonts w:eastAsia="SimSun"/>
        </w:rPr>
        <w:t>/</w:t>
      </w:r>
      <w:r w:rsidR="00AB6AB4" w:rsidRPr="009A31B5">
        <w:rPr>
          <w:rFonts w:eastAsia="SimSun"/>
        </w:rPr>
        <w:t>维护做法培训材料</w:t>
      </w:r>
    </w:p>
    <w:p w14:paraId="7894A2A6" w14:textId="5AB3F085" w:rsidR="00881199" w:rsidRPr="009A31B5" w:rsidRDefault="008F411B" w:rsidP="008F411B">
      <w:pPr>
        <w:pStyle w:val="WMOBodyText"/>
        <w:spacing w:line="259" w:lineRule="auto"/>
        <w:ind w:left="720" w:hanging="360"/>
        <w:jc w:val="both"/>
        <w:rPr>
          <w:rFonts w:eastAsia="SimSun"/>
        </w:rPr>
      </w:pPr>
      <w:r w:rsidRPr="009A31B5">
        <w:rPr>
          <w:rFonts w:eastAsia="SimSun"/>
        </w:rPr>
        <w:t>-</w:t>
      </w:r>
      <w:r w:rsidRPr="009A31B5">
        <w:rPr>
          <w:rFonts w:eastAsia="SimSun"/>
        </w:rPr>
        <w:tab/>
      </w:r>
      <w:r w:rsidR="005F7B8C" w:rsidRPr="009A31B5">
        <w:rPr>
          <w:rFonts w:eastAsia="SimSun"/>
        </w:rPr>
        <w:t>更新</w:t>
      </w:r>
      <w:r w:rsidR="005F7B8C" w:rsidRPr="009A31B5">
        <w:rPr>
          <w:rFonts w:eastAsia="SimSun"/>
          <w:lang w:eastAsia="zh-CN"/>
        </w:rPr>
        <w:t>胜任</w:t>
      </w:r>
      <w:r w:rsidR="005F7B8C" w:rsidRPr="009A31B5">
        <w:rPr>
          <w:rFonts w:eastAsia="SimSun"/>
        </w:rPr>
        <w:t>力框架</w:t>
      </w:r>
    </w:p>
    <w:p w14:paraId="7930AF44" w14:textId="59778EF3" w:rsidR="00881199" w:rsidRPr="009A31B5" w:rsidRDefault="008F411B" w:rsidP="008F411B">
      <w:pPr>
        <w:pStyle w:val="WMOBodyText"/>
        <w:spacing w:line="259" w:lineRule="auto"/>
        <w:ind w:left="720" w:hanging="360"/>
        <w:jc w:val="both"/>
        <w:rPr>
          <w:rFonts w:eastAsia="SimSun"/>
        </w:rPr>
      </w:pPr>
      <w:r w:rsidRPr="009A31B5">
        <w:rPr>
          <w:rFonts w:eastAsia="SimSun"/>
        </w:rPr>
        <w:t>-</w:t>
      </w:r>
      <w:r w:rsidRPr="009A31B5">
        <w:rPr>
          <w:rFonts w:eastAsia="SimSun"/>
        </w:rPr>
        <w:tab/>
      </w:r>
      <w:r w:rsidR="00676618" w:rsidRPr="009A31B5">
        <w:rPr>
          <w:rFonts w:eastAsia="SimSun"/>
        </w:rPr>
        <w:t>指定长期观测站</w:t>
      </w:r>
    </w:p>
    <w:p w14:paraId="5BC0B25F" w14:textId="26EC7CAC" w:rsidR="00881199" w:rsidRPr="009A31B5" w:rsidRDefault="008F411B" w:rsidP="008F411B">
      <w:pPr>
        <w:pStyle w:val="WMOBodyText"/>
        <w:spacing w:line="259" w:lineRule="auto"/>
        <w:ind w:left="720" w:hanging="360"/>
        <w:jc w:val="both"/>
        <w:rPr>
          <w:rFonts w:eastAsia="SimSun"/>
        </w:rPr>
      </w:pPr>
      <w:r w:rsidRPr="009A31B5">
        <w:rPr>
          <w:rFonts w:eastAsia="SimSun"/>
        </w:rPr>
        <w:t>-</w:t>
      </w:r>
      <w:r w:rsidRPr="009A31B5">
        <w:rPr>
          <w:rFonts w:eastAsia="SimSun"/>
        </w:rPr>
        <w:tab/>
      </w:r>
      <w:r w:rsidR="008363A2" w:rsidRPr="009A31B5">
        <w:rPr>
          <w:rFonts w:eastAsia="SimSun"/>
        </w:rPr>
        <w:t>与观测</w:t>
      </w:r>
      <w:r w:rsidR="008363A2" w:rsidRPr="009A31B5">
        <w:rPr>
          <w:rFonts w:eastAsia="SimSun"/>
          <w:lang w:eastAsia="zh-CN"/>
        </w:rPr>
        <w:t>需求</w:t>
      </w:r>
      <w:r w:rsidR="008363A2" w:rsidRPr="009A31B5">
        <w:rPr>
          <w:rFonts w:eastAsia="SimSun"/>
        </w:rPr>
        <w:t>有关的海冰变量观测最佳做法（见</w:t>
      </w:r>
      <w:r w:rsidR="008363A2" w:rsidRPr="009A31B5">
        <w:rPr>
          <w:rFonts w:eastAsia="SimSun"/>
        </w:rPr>
        <w:t>WMO-No. 8</w:t>
      </w:r>
      <w:r w:rsidR="008363A2" w:rsidRPr="009A31B5">
        <w:rPr>
          <w:rFonts w:eastAsia="SimSun"/>
        </w:rPr>
        <w:t>第二卷第</w:t>
      </w:r>
      <w:r w:rsidR="008363A2" w:rsidRPr="009A31B5">
        <w:rPr>
          <w:rFonts w:eastAsia="SimSun"/>
        </w:rPr>
        <w:t>5</w:t>
      </w:r>
      <w:r w:rsidR="008363A2" w:rsidRPr="009A31B5">
        <w:rPr>
          <w:rFonts w:eastAsia="SimSun"/>
        </w:rPr>
        <w:t>章）</w:t>
      </w:r>
    </w:p>
    <w:p w14:paraId="0A87CB4B" w14:textId="39705EAA" w:rsidR="00881199" w:rsidRPr="009A31B5" w:rsidRDefault="008F411B" w:rsidP="008F411B">
      <w:pPr>
        <w:pStyle w:val="WMOBodyText"/>
        <w:spacing w:line="259" w:lineRule="auto"/>
        <w:ind w:left="720" w:hanging="360"/>
        <w:jc w:val="both"/>
        <w:rPr>
          <w:rFonts w:eastAsia="SimSun"/>
        </w:rPr>
      </w:pPr>
      <w:r w:rsidRPr="009A31B5">
        <w:rPr>
          <w:rFonts w:eastAsia="SimSun"/>
        </w:rPr>
        <w:lastRenderedPageBreak/>
        <w:t>-</w:t>
      </w:r>
      <w:r w:rsidRPr="009A31B5">
        <w:rPr>
          <w:rFonts w:eastAsia="SimSun"/>
        </w:rPr>
        <w:tab/>
      </w:r>
      <w:r w:rsidR="00332B22" w:rsidRPr="009A31B5">
        <w:rPr>
          <w:rFonts w:eastAsia="SimSun"/>
        </w:rPr>
        <w:t>根据流量测量仪器和技术性能评估项目（项目</w:t>
      </w:r>
      <w:r w:rsidR="00332B22" w:rsidRPr="009A31B5">
        <w:rPr>
          <w:rFonts w:eastAsia="SimSun"/>
        </w:rPr>
        <w:t>X</w:t>
      </w:r>
      <w:r w:rsidR="00B34782" w:rsidRPr="009A31B5">
        <w:rPr>
          <w:rFonts w:eastAsia="SimSun"/>
        </w:rPr>
        <w:t>）和水文枢纽的仪器创新组成部分，制定水文测量</w:t>
      </w:r>
      <w:r w:rsidR="00B34782" w:rsidRPr="009A31B5">
        <w:rPr>
          <w:rFonts w:eastAsia="SimSun"/>
          <w:lang w:eastAsia="zh-CN"/>
        </w:rPr>
        <w:t>规章</w:t>
      </w:r>
      <w:r w:rsidR="00332B22" w:rsidRPr="009A31B5">
        <w:rPr>
          <w:rFonts w:eastAsia="SimSun"/>
        </w:rPr>
        <w:t>和指导材料。（例如，水文观测网络、沉积物测量、野外安全、水质）</w:t>
      </w:r>
    </w:p>
    <w:p w14:paraId="168EBB7D" w14:textId="3FEE70F6" w:rsidR="00881199" w:rsidRPr="009A31B5" w:rsidRDefault="008F411B" w:rsidP="008F411B">
      <w:pPr>
        <w:pStyle w:val="WMOBodyText"/>
        <w:spacing w:line="259" w:lineRule="auto"/>
        <w:ind w:left="720" w:hanging="360"/>
        <w:jc w:val="both"/>
        <w:rPr>
          <w:rFonts w:eastAsia="SimSun"/>
        </w:rPr>
      </w:pPr>
      <w:r w:rsidRPr="009A31B5">
        <w:rPr>
          <w:rFonts w:eastAsia="SimSun"/>
        </w:rPr>
        <w:t>-</w:t>
      </w:r>
      <w:r w:rsidRPr="009A31B5">
        <w:rPr>
          <w:rFonts w:eastAsia="SimSun"/>
        </w:rPr>
        <w:tab/>
      </w:r>
      <w:r w:rsidR="00D53A74" w:rsidRPr="009A31B5">
        <w:rPr>
          <w:rFonts w:eastAsia="SimSun"/>
        </w:rPr>
        <w:t>与</w:t>
      </w:r>
      <w:r w:rsidR="00D53A74" w:rsidRPr="009A31B5">
        <w:rPr>
          <w:rFonts w:eastAsia="SimSun"/>
        </w:rPr>
        <w:t>SERCOM</w:t>
      </w:r>
      <w:r w:rsidR="00D53A74" w:rsidRPr="009A31B5">
        <w:rPr>
          <w:rFonts w:eastAsia="SimSun"/>
        </w:rPr>
        <w:t>、水文协调专家组（</w:t>
      </w:r>
      <w:r w:rsidR="00D53A74" w:rsidRPr="009A31B5">
        <w:rPr>
          <w:rFonts w:eastAsia="SimSun"/>
        </w:rPr>
        <w:t>HCP</w:t>
      </w:r>
      <w:r w:rsidR="00D53A74" w:rsidRPr="009A31B5">
        <w:rPr>
          <w:rFonts w:eastAsia="SimSun"/>
        </w:rPr>
        <w:t>）和（仅限于术语表）</w:t>
      </w:r>
      <w:r w:rsidR="00D53A74" w:rsidRPr="009A31B5">
        <w:rPr>
          <w:rFonts w:eastAsia="SimSun"/>
        </w:rPr>
        <w:t>UNESCO</w:t>
      </w:r>
      <w:r w:rsidR="00D53A74" w:rsidRPr="009A31B5">
        <w:rPr>
          <w:rFonts w:eastAsia="SimSun"/>
        </w:rPr>
        <w:t>合作，编写《水文</w:t>
      </w:r>
      <w:r w:rsidR="00D53A74" w:rsidRPr="009A31B5">
        <w:rPr>
          <w:rFonts w:eastAsia="SimSun"/>
          <w:lang w:eastAsia="zh-CN"/>
        </w:rPr>
        <w:t>实践</w:t>
      </w:r>
      <w:r w:rsidR="00D53A74" w:rsidRPr="009A31B5">
        <w:rPr>
          <w:rFonts w:eastAsia="SimSun"/>
        </w:rPr>
        <w:t>指南》</w:t>
      </w:r>
      <w:hyperlink r:id="rId38">
        <w:r w:rsidR="00D53A74" w:rsidRPr="009A31B5">
          <w:rPr>
            <w:rStyle w:val="Hyperlink"/>
            <w:rFonts w:eastAsia="SimSun"/>
            <w:iCs/>
            <w:lang w:eastAsia="zh-CN"/>
          </w:rPr>
          <w:t>第一卷</w:t>
        </w:r>
      </w:hyperlink>
      <w:r w:rsidR="00D53A74" w:rsidRPr="009A31B5">
        <w:rPr>
          <w:rFonts w:eastAsia="SimSun"/>
          <w:iCs/>
          <w:color w:val="000000" w:themeColor="text1"/>
          <w:lang w:eastAsia="zh-CN"/>
        </w:rPr>
        <w:t>和</w:t>
      </w:r>
      <w:hyperlink r:id="rId39">
        <w:r w:rsidR="00D53A74" w:rsidRPr="009A31B5">
          <w:rPr>
            <w:rStyle w:val="Hyperlink"/>
            <w:rFonts w:eastAsia="SimSun"/>
            <w:iCs/>
            <w:lang w:eastAsia="zh-CN"/>
          </w:rPr>
          <w:t>第二卷</w:t>
        </w:r>
      </w:hyperlink>
      <w:r w:rsidR="00D53A74" w:rsidRPr="009A31B5">
        <w:rPr>
          <w:rFonts w:eastAsia="SimSun"/>
        </w:rPr>
        <w:t>（</w:t>
      </w:r>
      <w:r w:rsidR="00D53A74" w:rsidRPr="009A31B5">
        <w:rPr>
          <w:rFonts w:eastAsia="SimSun"/>
        </w:rPr>
        <w:t>WMO-No. 168</w:t>
      </w:r>
      <w:r w:rsidR="00D53A74" w:rsidRPr="009A31B5">
        <w:rPr>
          <w:rFonts w:eastAsia="SimSun"/>
        </w:rPr>
        <w:t>）</w:t>
      </w:r>
      <w:r w:rsidR="00D53A74" w:rsidRPr="009A31B5">
        <w:rPr>
          <w:rFonts w:eastAsia="SimSun"/>
        </w:rPr>
        <w:t>*</w:t>
      </w:r>
      <w:r w:rsidR="00262D0B" w:rsidRPr="009A31B5">
        <w:rPr>
          <w:rFonts w:eastAsia="SimSun"/>
        </w:rPr>
        <w:t>新版草案</w:t>
      </w:r>
      <w:r w:rsidR="00D53A74" w:rsidRPr="009A31B5">
        <w:rPr>
          <w:rFonts w:eastAsia="SimSun"/>
        </w:rPr>
        <w:t>、</w:t>
      </w:r>
      <w:r w:rsidR="00D53A74" w:rsidRPr="009A31B5">
        <w:rPr>
          <w:rFonts w:eastAsia="SimSun"/>
          <w:color w:val="000000" w:themeColor="text1"/>
          <w:lang w:eastAsia="zh-CN"/>
        </w:rPr>
        <w:t>《</w:t>
      </w:r>
      <w:hyperlink r:id="rId40" w:history="1">
        <w:r w:rsidR="00D53A74" w:rsidRPr="009A31B5">
          <w:rPr>
            <w:rStyle w:val="Hyperlink"/>
            <w:rFonts w:eastAsia="SimSun"/>
            <w:iCs/>
          </w:rPr>
          <w:t>国家水文部门的作用、运行和管理指导方针</w:t>
        </w:r>
        <w:r w:rsidR="00D53A74" w:rsidRPr="009A31B5">
          <w:rPr>
            <w:rFonts w:eastAsia="SimSun"/>
            <w:color w:val="000000" w:themeColor="text1"/>
            <w:lang w:eastAsia="zh-CN"/>
          </w:rPr>
          <w:t>》</w:t>
        </w:r>
      </w:hyperlink>
      <w:r w:rsidR="00D53A74" w:rsidRPr="009A31B5">
        <w:rPr>
          <w:rFonts w:eastAsia="SimSun"/>
          <w:color w:val="000000" w:themeColor="text1"/>
          <w:lang w:eastAsia="zh-CN"/>
        </w:rPr>
        <w:t>（</w:t>
      </w:r>
      <w:r w:rsidR="00D53A74" w:rsidRPr="009A31B5">
        <w:rPr>
          <w:rFonts w:eastAsia="SimSun"/>
          <w:color w:val="000000" w:themeColor="text1"/>
        </w:rPr>
        <w:t>WMO-No. 1003</w:t>
      </w:r>
      <w:r w:rsidR="00D53A74" w:rsidRPr="009A31B5">
        <w:rPr>
          <w:rFonts w:eastAsia="SimSun"/>
          <w:color w:val="000000" w:themeColor="text1"/>
          <w:lang w:eastAsia="zh-CN"/>
        </w:rPr>
        <w:t>）和《</w:t>
      </w:r>
      <w:hyperlink r:id="rId41" w:history="1">
        <w:r w:rsidR="00D53A74" w:rsidRPr="009A31B5">
          <w:rPr>
            <w:rStyle w:val="Hyperlink"/>
            <w:rFonts w:eastAsia="SimSun"/>
            <w:iCs/>
            <w:lang w:eastAsia="zh-CN"/>
          </w:rPr>
          <w:t>国际水文词汇</w:t>
        </w:r>
        <w:r w:rsidR="00D53A74" w:rsidRPr="009A31B5">
          <w:rPr>
            <w:rFonts w:eastAsia="SimSun"/>
            <w:color w:val="000000" w:themeColor="text1"/>
            <w:lang w:eastAsia="zh-CN"/>
          </w:rPr>
          <w:t>》</w:t>
        </w:r>
      </w:hyperlink>
      <w:r w:rsidR="00D53A74" w:rsidRPr="009A31B5">
        <w:rPr>
          <w:rFonts w:eastAsia="SimSun"/>
        </w:rPr>
        <w:t>（</w:t>
      </w:r>
      <w:r w:rsidR="00D53A74" w:rsidRPr="009A31B5">
        <w:rPr>
          <w:rFonts w:eastAsia="SimSun"/>
        </w:rPr>
        <w:t>WMO-No. 385</w:t>
      </w:r>
      <w:r w:rsidR="00D53A74" w:rsidRPr="009A31B5">
        <w:rPr>
          <w:rFonts w:eastAsia="SimSun"/>
        </w:rPr>
        <w:t>）</w:t>
      </w:r>
      <w:r w:rsidR="00D53A74" w:rsidRPr="009A31B5">
        <w:rPr>
          <w:rFonts w:eastAsia="SimSun"/>
        </w:rPr>
        <w:t>*</w:t>
      </w:r>
      <w:r w:rsidR="00D53A74" w:rsidRPr="009A31B5">
        <w:rPr>
          <w:rFonts w:eastAsia="SimSun"/>
        </w:rPr>
        <w:t>。</w:t>
      </w:r>
    </w:p>
    <w:p w14:paraId="7CBB6992" w14:textId="48EC9C30" w:rsidR="002A384A" w:rsidRPr="009A31B5" w:rsidRDefault="002A384A" w:rsidP="009A31B5">
      <w:pPr>
        <w:pStyle w:val="WMOIndent1"/>
        <w:tabs>
          <w:tab w:val="clear" w:pos="567"/>
          <w:tab w:val="left" w:pos="1134"/>
        </w:tabs>
        <w:jc w:val="both"/>
        <w:rPr>
          <w:rFonts w:eastAsia="SimSun"/>
        </w:rPr>
      </w:pPr>
      <w:r w:rsidRPr="009A31B5">
        <w:rPr>
          <w:rFonts w:eastAsia="SimSun"/>
        </w:rPr>
        <w:t>(3)</w:t>
      </w:r>
      <w:r w:rsidRPr="009A31B5">
        <w:rPr>
          <w:rFonts w:eastAsia="SimSun"/>
        </w:rPr>
        <w:tab/>
      </w:r>
      <w:r w:rsidR="00DA1F21" w:rsidRPr="009A31B5">
        <w:rPr>
          <w:rFonts w:eastAsia="SimSun" w:cs="SimSun"/>
        </w:rPr>
        <w:t>探讨将在下一个休会期间（</w:t>
      </w:r>
      <w:r w:rsidR="00DA1F21" w:rsidRPr="009A31B5">
        <w:rPr>
          <w:rFonts w:eastAsia="SimSun"/>
        </w:rPr>
        <w:t xml:space="preserve">2025-2026 </w:t>
      </w:r>
      <w:r w:rsidR="00DA1F21" w:rsidRPr="009A31B5">
        <w:rPr>
          <w:rFonts w:eastAsia="SimSun" w:cs="SimSun"/>
        </w:rPr>
        <w:t>年）推广的新举措：</w:t>
      </w:r>
    </w:p>
    <w:p w14:paraId="3CCE0AF6" w14:textId="3AC8AF00" w:rsidR="004A2772" w:rsidRPr="009A31B5" w:rsidRDefault="008F411B" w:rsidP="008F411B">
      <w:pPr>
        <w:pStyle w:val="WMOBodyText"/>
        <w:spacing w:line="259" w:lineRule="auto"/>
        <w:ind w:left="720" w:hanging="360"/>
        <w:jc w:val="both"/>
        <w:rPr>
          <w:rFonts w:eastAsia="SimSun"/>
        </w:rPr>
      </w:pPr>
      <w:r w:rsidRPr="009A31B5">
        <w:rPr>
          <w:rFonts w:eastAsia="SimSun"/>
        </w:rPr>
        <w:t>-</w:t>
      </w:r>
      <w:r w:rsidRPr="009A31B5">
        <w:rPr>
          <w:rFonts w:eastAsia="SimSun"/>
        </w:rPr>
        <w:tab/>
      </w:r>
      <w:r w:rsidR="00AE21B6" w:rsidRPr="009A31B5">
        <w:rPr>
          <w:rFonts w:eastAsia="SimSun"/>
          <w:color w:val="000000"/>
          <w:shd w:val="clear" w:color="auto" w:fill="FFFFFF"/>
        </w:rPr>
        <w:t>与潜在的互比负责人合作规划仪器互比。</w:t>
      </w:r>
    </w:p>
    <w:p w14:paraId="47876233" w14:textId="30AEBE56" w:rsidR="004A2772" w:rsidRPr="009A31B5" w:rsidRDefault="008F411B" w:rsidP="008F411B">
      <w:pPr>
        <w:pStyle w:val="WMOBodyText"/>
        <w:spacing w:line="259" w:lineRule="auto"/>
        <w:ind w:left="720" w:hanging="360"/>
        <w:jc w:val="both"/>
        <w:rPr>
          <w:rFonts w:eastAsia="SimSun"/>
        </w:rPr>
      </w:pPr>
      <w:r w:rsidRPr="009A31B5">
        <w:rPr>
          <w:rFonts w:eastAsia="SimSun"/>
        </w:rPr>
        <w:t>-</w:t>
      </w:r>
      <w:r w:rsidRPr="009A31B5">
        <w:rPr>
          <w:rFonts w:eastAsia="SimSun"/>
        </w:rPr>
        <w:tab/>
      </w:r>
      <w:r w:rsidR="00AE21B6" w:rsidRPr="009A31B5">
        <w:rPr>
          <w:rFonts w:eastAsia="SimSun"/>
          <w:color w:val="000000"/>
          <w:shd w:val="clear" w:color="auto" w:fill="FFFFFF"/>
          <w:lang w:eastAsia="zh-CN"/>
        </w:rPr>
        <w:t>与</w:t>
      </w:r>
      <w:r w:rsidR="00AE21B6" w:rsidRPr="009A31B5">
        <w:rPr>
          <w:rFonts w:eastAsia="SimSun"/>
          <w:color w:val="000000"/>
          <w:shd w:val="clear" w:color="auto" w:fill="FFFFFF"/>
        </w:rPr>
        <w:t>全球温室气体</w:t>
      </w:r>
      <w:r w:rsidR="00AE21B6" w:rsidRPr="009A31B5">
        <w:rPr>
          <w:rFonts w:eastAsia="SimSun"/>
          <w:color w:val="000000"/>
          <w:shd w:val="clear" w:color="auto" w:fill="FFFFFF"/>
          <w:lang w:eastAsia="zh-CN"/>
        </w:rPr>
        <w:t>监视</w:t>
      </w:r>
      <w:r w:rsidR="00AE21B6" w:rsidRPr="009A31B5">
        <w:rPr>
          <w:rFonts w:eastAsia="SimSun"/>
          <w:color w:val="000000"/>
          <w:shd w:val="clear" w:color="auto" w:fill="FFFFFF"/>
        </w:rPr>
        <w:t>咨询组（</w:t>
      </w:r>
      <w:r w:rsidR="00AE21B6" w:rsidRPr="009A31B5">
        <w:rPr>
          <w:rFonts w:eastAsia="SimSun"/>
          <w:color w:val="000000"/>
          <w:shd w:val="clear" w:color="auto" w:fill="FFFFFF"/>
        </w:rPr>
        <w:t>AG-G3W</w:t>
      </w:r>
      <w:r w:rsidR="00AE21B6" w:rsidRPr="009A31B5">
        <w:rPr>
          <w:rFonts w:eastAsia="SimSun"/>
          <w:color w:val="000000"/>
          <w:shd w:val="clear" w:color="auto" w:fill="FFFFFF"/>
        </w:rPr>
        <w:t>）</w:t>
      </w:r>
      <w:r w:rsidR="00AE21B6" w:rsidRPr="009A31B5">
        <w:rPr>
          <w:rFonts w:eastAsia="SimSun"/>
          <w:color w:val="000000"/>
          <w:shd w:val="clear" w:color="auto" w:fill="FFFFFF"/>
          <w:lang w:eastAsia="zh-CN"/>
        </w:rPr>
        <w:t>合作探讨与</w:t>
      </w:r>
      <w:r w:rsidR="00AE21B6" w:rsidRPr="009A31B5">
        <w:rPr>
          <w:rFonts w:eastAsia="SimSun"/>
          <w:color w:val="000000"/>
          <w:shd w:val="clear" w:color="auto" w:fill="FFFFFF"/>
        </w:rPr>
        <w:t>部署观测站、校准中心及其</w:t>
      </w:r>
      <w:r w:rsidR="00AE21B6" w:rsidRPr="009A31B5">
        <w:rPr>
          <w:rFonts w:eastAsia="SimSun"/>
          <w:color w:val="000000"/>
          <w:shd w:val="clear" w:color="auto" w:fill="FFFFFF"/>
          <w:lang w:eastAsia="zh-CN"/>
        </w:rPr>
        <w:t>他</w:t>
      </w:r>
      <w:r w:rsidR="00AE21B6" w:rsidRPr="009A31B5">
        <w:rPr>
          <w:rFonts w:eastAsia="SimSun"/>
          <w:color w:val="000000"/>
          <w:shd w:val="clear" w:color="auto" w:fill="FFFFFF"/>
        </w:rPr>
        <w:t>测量</w:t>
      </w:r>
      <w:r w:rsidR="00AE21B6" w:rsidRPr="009A31B5">
        <w:rPr>
          <w:rFonts w:eastAsia="SimSun"/>
          <w:color w:val="000000"/>
          <w:shd w:val="clear" w:color="auto" w:fill="FFFFFF"/>
          <w:lang w:eastAsia="zh-CN"/>
        </w:rPr>
        <w:t>相</w:t>
      </w:r>
      <w:r w:rsidR="00AE21B6" w:rsidRPr="009A31B5">
        <w:rPr>
          <w:rFonts w:eastAsia="SimSun"/>
          <w:color w:val="000000"/>
          <w:shd w:val="clear" w:color="auto" w:fill="FFFFFF"/>
        </w:rPr>
        <w:t>关方面的协同作用。</w:t>
      </w:r>
    </w:p>
    <w:p w14:paraId="2FCF0868" w14:textId="1FD08E53" w:rsidR="002A384A" w:rsidRPr="009A31B5" w:rsidRDefault="000470C6" w:rsidP="009A31B5">
      <w:pPr>
        <w:pStyle w:val="WMOSubTitle2"/>
        <w:jc w:val="both"/>
        <w:rPr>
          <w:rFonts w:eastAsia="SimSun"/>
        </w:rPr>
      </w:pPr>
      <w:r w:rsidRPr="009A31B5">
        <w:rPr>
          <w:rFonts w:eastAsia="SimSun" w:cs="SimSun"/>
        </w:rPr>
        <w:t>可交付成果：</w:t>
      </w:r>
    </w:p>
    <w:p w14:paraId="34825B5E" w14:textId="7C99BB2E" w:rsidR="00574D6A" w:rsidRPr="009A31B5" w:rsidRDefault="008F411B" w:rsidP="008F411B">
      <w:pPr>
        <w:pStyle w:val="WMOBodyText"/>
        <w:spacing w:line="259" w:lineRule="auto"/>
        <w:ind w:left="720" w:hanging="360"/>
        <w:jc w:val="both"/>
        <w:rPr>
          <w:rFonts w:eastAsia="SimSun"/>
        </w:rPr>
      </w:pPr>
      <w:r w:rsidRPr="009A31B5">
        <w:rPr>
          <w:rFonts w:eastAsia="SimSun"/>
        </w:rPr>
        <w:t>-</w:t>
      </w:r>
      <w:r w:rsidRPr="009A31B5">
        <w:rPr>
          <w:rFonts w:eastAsia="SimSun"/>
        </w:rPr>
        <w:tab/>
      </w:r>
      <w:r w:rsidR="002E0D9E" w:rsidRPr="009A31B5">
        <w:rPr>
          <w:rFonts w:eastAsia="SimSun"/>
          <w:color w:val="000000"/>
          <w:shd w:val="clear" w:color="auto" w:fill="FFFFFF"/>
        </w:rPr>
        <w:t>商定互比计划</w:t>
      </w:r>
    </w:p>
    <w:p w14:paraId="07F7F9F9" w14:textId="7A612A1E" w:rsidR="002A384A" w:rsidRPr="009A31B5" w:rsidRDefault="008F411B" w:rsidP="008F411B">
      <w:pPr>
        <w:pStyle w:val="WMOBodyText"/>
        <w:spacing w:line="259" w:lineRule="auto"/>
        <w:ind w:left="720" w:hanging="360"/>
        <w:jc w:val="both"/>
        <w:rPr>
          <w:rFonts w:eastAsia="SimSun"/>
        </w:rPr>
      </w:pPr>
      <w:r w:rsidRPr="009A31B5">
        <w:rPr>
          <w:rFonts w:eastAsia="SimSun"/>
        </w:rPr>
        <w:t>-</w:t>
      </w:r>
      <w:r w:rsidRPr="009A31B5">
        <w:rPr>
          <w:rFonts w:eastAsia="SimSun"/>
        </w:rPr>
        <w:tab/>
      </w:r>
      <w:r w:rsidR="0047070E" w:rsidRPr="009A31B5">
        <w:rPr>
          <w:rFonts w:eastAsia="SimSun"/>
          <w:color w:val="000000"/>
          <w:shd w:val="clear" w:color="auto" w:fill="FFFFFF"/>
          <w:lang w:eastAsia="zh-CN"/>
        </w:rPr>
        <w:t>在</w:t>
      </w:r>
      <w:r w:rsidR="002E0D9E" w:rsidRPr="009A31B5">
        <w:rPr>
          <w:rFonts w:eastAsia="SimSun"/>
          <w:color w:val="000000"/>
          <w:shd w:val="clear" w:color="auto" w:fill="FFFFFF"/>
        </w:rPr>
        <w:t>测量</w:t>
      </w:r>
      <w:r w:rsidR="0047070E" w:rsidRPr="009A31B5">
        <w:rPr>
          <w:rFonts w:eastAsia="SimSun"/>
          <w:color w:val="000000"/>
          <w:shd w:val="clear" w:color="auto" w:fill="FFFFFF"/>
          <w:lang w:eastAsia="zh-CN"/>
        </w:rPr>
        <w:t>相</w:t>
      </w:r>
      <w:r w:rsidR="002E0D9E" w:rsidRPr="009A31B5">
        <w:rPr>
          <w:rFonts w:eastAsia="SimSun"/>
          <w:color w:val="000000"/>
          <w:shd w:val="clear" w:color="auto" w:fill="FFFFFF"/>
        </w:rPr>
        <w:t>关方面与</w:t>
      </w:r>
      <w:r w:rsidR="002E0D9E" w:rsidRPr="009A31B5">
        <w:rPr>
          <w:rFonts w:eastAsia="SimSun"/>
          <w:color w:val="000000"/>
          <w:shd w:val="clear" w:color="auto" w:fill="FFFFFF"/>
        </w:rPr>
        <w:t>G3W</w:t>
      </w:r>
      <w:r w:rsidR="0047070E" w:rsidRPr="009A31B5">
        <w:rPr>
          <w:rFonts w:eastAsia="SimSun"/>
          <w:color w:val="000000"/>
          <w:shd w:val="clear" w:color="auto" w:fill="FFFFFF"/>
          <w:lang w:eastAsia="zh-CN"/>
        </w:rPr>
        <w:t>群体</w:t>
      </w:r>
      <w:r w:rsidR="002E0D9E" w:rsidRPr="009A31B5">
        <w:rPr>
          <w:rFonts w:eastAsia="SimSun"/>
          <w:color w:val="000000"/>
          <w:shd w:val="clear" w:color="auto" w:fill="FFFFFF"/>
        </w:rPr>
        <w:t>合作的计划</w:t>
      </w:r>
    </w:p>
    <w:p w14:paraId="4F3D6A3F" w14:textId="128EF87C" w:rsidR="002A384A" w:rsidRPr="000470C6" w:rsidRDefault="002C3767" w:rsidP="002A384A">
      <w:pPr>
        <w:pStyle w:val="Heading3"/>
        <w:rPr>
          <w:rFonts w:ascii="Microsoft YaHei" w:eastAsia="Microsoft YaHei" w:hAnsi="Microsoft YaHei"/>
        </w:rPr>
      </w:pPr>
      <w:r w:rsidRPr="000470C6">
        <w:rPr>
          <w:rFonts w:ascii="Microsoft YaHei" w:eastAsia="Microsoft YaHei" w:hAnsi="Microsoft YaHei"/>
        </w:rPr>
        <w:t>WMO</w:t>
      </w:r>
      <w:r w:rsidR="000470C6" w:rsidRPr="000470C6">
        <w:rPr>
          <w:rFonts w:ascii="Microsoft YaHei" w:eastAsia="Microsoft YaHei" w:hAnsi="Microsoft YaHei" w:cs="SimSun" w:hint="eastAsia"/>
        </w:rPr>
        <w:t>信息系统（</w:t>
      </w:r>
      <w:r w:rsidR="000470C6" w:rsidRPr="000470C6">
        <w:rPr>
          <w:rFonts w:ascii="Microsoft YaHei" w:eastAsia="Microsoft YaHei" w:hAnsi="Microsoft YaHei"/>
        </w:rPr>
        <w:t>WIS</w:t>
      </w:r>
      <w:r w:rsidR="000470C6" w:rsidRPr="000470C6">
        <w:rPr>
          <w:rFonts w:ascii="Microsoft YaHei" w:eastAsia="Microsoft YaHei" w:hAnsi="Microsoft YaHei" w:cs="SimSun" w:hint="eastAsia"/>
        </w:rPr>
        <w:t>）</w:t>
      </w:r>
      <w:r w:rsidRPr="000470C6">
        <w:rPr>
          <w:rFonts w:ascii="Microsoft YaHei" w:eastAsia="Microsoft YaHei" w:hAnsi="Microsoft YaHei"/>
        </w:rPr>
        <w:t xml:space="preserve"> </w:t>
      </w:r>
    </w:p>
    <w:p w14:paraId="0221D3D9" w14:textId="6D189AB8" w:rsidR="001F15C2" w:rsidRPr="00F95664" w:rsidRDefault="009A31B5" w:rsidP="00F95664">
      <w:pPr>
        <w:pStyle w:val="WMOBodyText"/>
        <w:jc w:val="both"/>
        <w:rPr>
          <w:rFonts w:eastAsia="SimSun"/>
          <w:sz w:val="18"/>
          <w:szCs w:val="18"/>
        </w:rPr>
      </w:pPr>
      <w:r w:rsidRPr="00F95664">
        <w:rPr>
          <w:rFonts w:eastAsia="SimSun"/>
          <w:sz w:val="18"/>
          <w:szCs w:val="18"/>
        </w:rPr>
        <w:t>注：有助于开发和实施</w:t>
      </w:r>
      <w:r w:rsidRPr="00F95664">
        <w:rPr>
          <w:rFonts w:eastAsia="SimSun"/>
          <w:sz w:val="18"/>
          <w:szCs w:val="18"/>
        </w:rPr>
        <w:t>WIS</w:t>
      </w:r>
      <w:r w:rsidR="001545EC" w:rsidRPr="00F95664">
        <w:rPr>
          <w:rFonts w:eastAsia="SimSun"/>
          <w:sz w:val="18"/>
          <w:szCs w:val="18"/>
        </w:rPr>
        <w:t>的下列活动</w:t>
      </w:r>
      <w:r w:rsidRPr="00F95664">
        <w:rPr>
          <w:rFonts w:eastAsia="SimSun"/>
          <w:sz w:val="18"/>
          <w:szCs w:val="18"/>
        </w:rPr>
        <w:t>由信息管理和技术常设委员会（</w:t>
      </w:r>
      <w:r w:rsidRPr="00F95664">
        <w:rPr>
          <w:rFonts w:eastAsia="SimSun"/>
          <w:sz w:val="18"/>
          <w:szCs w:val="18"/>
        </w:rPr>
        <w:t>SC-IMT</w:t>
      </w:r>
      <w:r w:rsidRPr="00F95664">
        <w:rPr>
          <w:rFonts w:eastAsia="SimSun"/>
          <w:sz w:val="18"/>
          <w:szCs w:val="18"/>
        </w:rPr>
        <w:t>）牵头，由各自的咨询组协助并组织开展针对各自地球系统领域的活动，</w:t>
      </w:r>
      <w:r w:rsidRPr="00F95664">
        <w:rPr>
          <w:rFonts w:eastAsia="SimSun"/>
          <w:sz w:val="18"/>
          <w:szCs w:val="18"/>
          <w:lang w:eastAsia="zh-CN"/>
        </w:rPr>
        <w:t>同时反映出</w:t>
      </w:r>
      <w:r w:rsidRPr="00F95664">
        <w:rPr>
          <w:rFonts w:eastAsia="SimSun"/>
          <w:sz w:val="18"/>
          <w:szCs w:val="18"/>
        </w:rPr>
        <w:t>成功交付成果所需的专业知识以及促进伙伴参与。</w:t>
      </w:r>
    </w:p>
    <w:p w14:paraId="66C8E0F4" w14:textId="08D8D7FD" w:rsidR="002A384A" w:rsidRPr="00F95664" w:rsidRDefault="002A384A" w:rsidP="00F95664">
      <w:pPr>
        <w:pStyle w:val="WMOIndent1"/>
        <w:tabs>
          <w:tab w:val="clear" w:pos="567"/>
          <w:tab w:val="left" w:pos="1134"/>
        </w:tabs>
        <w:jc w:val="both"/>
        <w:rPr>
          <w:rFonts w:eastAsia="SimSun"/>
        </w:rPr>
      </w:pPr>
      <w:r w:rsidRPr="00F95664">
        <w:rPr>
          <w:rFonts w:eastAsia="SimSun"/>
        </w:rPr>
        <w:t>(1)</w:t>
      </w:r>
      <w:r w:rsidRPr="00F95664">
        <w:rPr>
          <w:rFonts w:eastAsia="SimSun"/>
        </w:rPr>
        <w:tab/>
      </w:r>
      <w:r w:rsidR="00494CF0" w:rsidRPr="00F95664">
        <w:rPr>
          <w:rFonts w:eastAsia="SimSun"/>
        </w:rPr>
        <w:t>2024-2025</w:t>
      </w:r>
      <w:r w:rsidR="00494CF0" w:rsidRPr="00F95664">
        <w:rPr>
          <w:rFonts w:eastAsia="SimSun" w:cs="SimSun"/>
        </w:rPr>
        <w:t>年的开发、维护和监测活动（如更新手册和指南、合规性监测）：</w:t>
      </w:r>
    </w:p>
    <w:p w14:paraId="436AE887" w14:textId="0B3138EA" w:rsidR="00EE0BCD"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733E56" w:rsidRPr="00F95664">
        <w:rPr>
          <w:rFonts w:eastAsia="SimSun"/>
          <w:lang w:eastAsia="zh-CN"/>
        </w:rPr>
        <w:t>更新《</w:t>
      </w:r>
      <w:hyperlink r:id="rId42" w:history="1">
        <w:r w:rsidR="00733E56" w:rsidRPr="00497B3D">
          <w:rPr>
            <w:rStyle w:val="Hyperlink"/>
            <w:rFonts w:eastAsia="SimSun"/>
            <w:iCs/>
            <w:lang w:val="es-ES"/>
          </w:rPr>
          <w:t>WMO</w:t>
        </w:r>
        <w:r w:rsidR="00733E56" w:rsidRPr="00F95664">
          <w:rPr>
            <w:rStyle w:val="Hyperlink"/>
            <w:rFonts w:eastAsia="SimSun"/>
            <w:iCs/>
          </w:rPr>
          <w:t>信息系统手册</w:t>
        </w:r>
        <w:r w:rsidR="00733E56" w:rsidRPr="00F95664">
          <w:rPr>
            <w:rFonts w:eastAsia="SimSun"/>
            <w:lang w:eastAsia="zh-CN"/>
          </w:rPr>
          <w:t>》</w:t>
        </w:r>
      </w:hyperlink>
      <w:r w:rsidR="00733E56" w:rsidRPr="00497B3D">
        <w:rPr>
          <w:rFonts w:eastAsia="SimSun"/>
          <w:lang w:val="es-ES"/>
        </w:rPr>
        <w:t>（</w:t>
      </w:r>
      <w:r w:rsidR="00733E56" w:rsidRPr="00497B3D">
        <w:rPr>
          <w:rFonts w:eastAsia="SimSun"/>
          <w:lang w:val="es-ES"/>
        </w:rPr>
        <w:t>WMO-No. </w:t>
      </w:r>
      <w:r w:rsidR="00733E56" w:rsidRPr="00F95664">
        <w:rPr>
          <w:rFonts w:eastAsia="SimSun"/>
        </w:rPr>
        <w:t>1060</w:t>
      </w:r>
      <w:r w:rsidR="00733E56" w:rsidRPr="00F95664">
        <w:rPr>
          <w:rFonts w:eastAsia="SimSun"/>
        </w:rPr>
        <w:t>）</w:t>
      </w:r>
      <w:r w:rsidR="00733E56" w:rsidRPr="00F95664">
        <w:rPr>
          <w:rFonts w:eastAsia="SimSun"/>
          <w:lang w:eastAsia="zh-CN"/>
        </w:rPr>
        <w:t>：</w:t>
      </w:r>
    </w:p>
    <w:p w14:paraId="7767657F" w14:textId="166065E1" w:rsidR="00EE0BCD" w:rsidRPr="00F95664" w:rsidRDefault="008F411B" w:rsidP="008F411B">
      <w:pPr>
        <w:pStyle w:val="WMOBodyText"/>
        <w:ind w:left="1440" w:hanging="360"/>
        <w:jc w:val="both"/>
        <w:rPr>
          <w:rFonts w:eastAsia="SimSun"/>
        </w:rPr>
      </w:pPr>
      <w:r w:rsidRPr="00F95664">
        <w:rPr>
          <w:rFonts w:ascii="Courier New" w:eastAsia="SimSun" w:hAnsi="Courier New" w:cs="Courier New"/>
        </w:rPr>
        <w:t>o</w:t>
      </w:r>
      <w:r w:rsidRPr="00F95664">
        <w:rPr>
          <w:rFonts w:ascii="Courier New" w:eastAsia="SimSun" w:hAnsi="Courier New" w:cs="Courier New"/>
        </w:rPr>
        <w:tab/>
      </w:r>
      <w:r w:rsidR="001A1BE7" w:rsidRPr="00F95664">
        <w:rPr>
          <w:rFonts w:eastAsia="SimSun"/>
        </w:rPr>
        <w:t>增加</w:t>
      </w:r>
      <w:r w:rsidR="001A1BE7" w:rsidRPr="00F95664">
        <w:rPr>
          <w:rFonts w:eastAsia="SimSun"/>
        </w:rPr>
        <w:t>WMO</w:t>
      </w:r>
      <w:r w:rsidR="001A1BE7" w:rsidRPr="00F95664">
        <w:rPr>
          <w:rFonts w:eastAsia="SimSun"/>
        </w:rPr>
        <w:t>核心元数据概况</w:t>
      </w:r>
      <w:r w:rsidR="001A1BE7" w:rsidRPr="00F95664">
        <w:rPr>
          <w:rFonts w:eastAsia="SimSun"/>
        </w:rPr>
        <w:t>2.0</w:t>
      </w:r>
      <w:r w:rsidR="001A1BE7" w:rsidRPr="00F95664">
        <w:rPr>
          <w:rFonts w:eastAsia="SimSun"/>
        </w:rPr>
        <w:t>。</w:t>
      </w:r>
    </w:p>
    <w:p w14:paraId="54ADACE6" w14:textId="3A5CD4E7" w:rsidR="00EE0BCD" w:rsidRPr="00F95664" w:rsidRDefault="008F411B" w:rsidP="008F411B">
      <w:pPr>
        <w:pStyle w:val="WMOBodyText"/>
        <w:ind w:left="1440" w:hanging="360"/>
        <w:jc w:val="both"/>
        <w:rPr>
          <w:rFonts w:eastAsia="SimSun"/>
        </w:rPr>
      </w:pPr>
      <w:r w:rsidRPr="00F95664">
        <w:rPr>
          <w:rFonts w:ascii="Courier New" w:eastAsia="SimSun" w:hAnsi="Courier New" w:cs="Courier New"/>
        </w:rPr>
        <w:t>o</w:t>
      </w:r>
      <w:r w:rsidRPr="00F95664">
        <w:rPr>
          <w:rFonts w:ascii="Courier New" w:eastAsia="SimSun" w:hAnsi="Courier New" w:cs="Courier New"/>
        </w:rPr>
        <w:tab/>
      </w:r>
      <w:r w:rsidR="001A1BE7" w:rsidRPr="00F95664">
        <w:rPr>
          <w:rFonts w:eastAsia="SimSun"/>
          <w:color w:val="000000"/>
          <w:shd w:val="clear" w:color="auto" w:fill="FFFFFF"/>
        </w:rPr>
        <w:t>增加</w:t>
      </w:r>
      <w:r w:rsidR="001A1BE7" w:rsidRPr="00F95664">
        <w:rPr>
          <w:rFonts w:eastAsia="SimSun"/>
          <w:color w:val="000000"/>
          <w:shd w:val="clear" w:color="auto" w:fill="FFFFFF"/>
        </w:rPr>
        <w:t>WIS2</w:t>
      </w:r>
      <w:r w:rsidR="001A1BE7" w:rsidRPr="00F95664">
        <w:rPr>
          <w:rFonts w:eastAsia="SimSun"/>
          <w:color w:val="000000"/>
          <w:shd w:val="clear" w:color="auto" w:fill="FFFFFF"/>
        </w:rPr>
        <w:t>主题</w:t>
      </w:r>
      <w:r w:rsidR="00C7467C" w:rsidRPr="00F95664">
        <w:rPr>
          <w:rFonts w:eastAsia="SimSun"/>
          <w:color w:val="000000"/>
          <w:shd w:val="clear" w:color="auto" w:fill="FFFFFF"/>
          <w:lang w:eastAsia="zh-CN"/>
        </w:rPr>
        <w:t>层次</w:t>
      </w:r>
      <w:r w:rsidR="001A1BE7" w:rsidRPr="00F95664">
        <w:rPr>
          <w:rFonts w:eastAsia="SimSun"/>
          <w:color w:val="000000"/>
          <w:shd w:val="clear" w:color="auto" w:fill="FFFFFF"/>
        </w:rPr>
        <w:t>。</w:t>
      </w:r>
    </w:p>
    <w:p w14:paraId="25CEE5D2" w14:textId="7308F99C" w:rsidR="00EE0BCD" w:rsidRPr="00F95664" w:rsidRDefault="008F411B" w:rsidP="008F411B">
      <w:pPr>
        <w:pStyle w:val="WMOBodyText"/>
        <w:ind w:left="1440" w:hanging="360"/>
        <w:jc w:val="both"/>
        <w:rPr>
          <w:rFonts w:eastAsia="SimSun"/>
        </w:rPr>
      </w:pPr>
      <w:r w:rsidRPr="00F95664">
        <w:rPr>
          <w:rFonts w:ascii="Courier New" w:eastAsia="SimSun" w:hAnsi="Courier New" w:cs="Courier New"/>
        </w:rPr>
        <w:t>o</w:t>
      </w:r>
      <w:r w:rsidRPr="00F95664">
        <w:rPr>
          <w:rFonts w:ascii="Courier New" w:eastAsia="SimSun" w:hAnsi="Courier New" w:cs="Courier New"/>
        </w:rPr>
        <w:tab/>
      </w:r>
      <w:r w:rsidR="00F71BC6" w:rsidRPr="00F95664">
        <w:rPr>
          <w:rFonts w:eastAsia="SimSun"/>
          <w:color w:val="000000"/>
          <w:shd w:val="clear" w:color="auto" w:fill="FFFFFF"/>
        </w:rPr>
        <w:t>增加</w:t>
      </w:r>
      <w:r w:rsidR="00F71BC6" w:rsidRPr="00F95664">
        <w:rPr>
          <w:rFonts w:eastAsia="SimSun"/>
          <w:color w:val="000000"/>
          <w:shd w:val="clear" w:color="auto" w:fill="FFFFFF"/>
        </w:rPr>
        <w:t>WIS2</w:t>
      </w:r>
      <w:r w:rsidR="00F71BC6" w:rsidRPr="00F95664">
        <w:rPr>
          <w:rFonts w:eastAsia="SimSun"/>
          <w:color w:val="000000"/>
          <w:shd w:val="clear" w:color="auto" w:fill="FFFFFF"/>
        </w:rPr>
        <w:t>通知</w:t>
      </w:r>
      <w:r w:rsidR="00F71BC6" w:rsidRPr="00F95664">
        <w:rPr>
          <w:rFonts w:eastAsia="SimSun"/>
          <w:color w:val="000000"/>
          <w:shd w:val="clear" w:color="auto" w:fill="FFFFFF"/>
          <w:lang w:eastAsia="zh-CN"/>
        </w:rPr>
        <w:t>讯</w:t>
      </w:r>
      <w:r w:rsidR="00F71BC6" w:rsidRPr="00F95664">
        <w:rPr>
          <w:rFonts w:eastAsia="SimSun"/>
          <w:color w:val="000000"/>
          <w:shd w:val="clear" w:color="auto" w:fill="FFFFFF"/>
        </w:rPr>
        <w:t>息。</w:t>
      </w:r>
    </w:p>
    <w:p w14:paraId="0D538335" w14:textId="2A78B01C" w:rsidR="00EE0BCD" w:rsidRPr="00F95664" w:rsidRDefault="008F411B" w:rsidP="008F411B">
      <w:pPr>
        <w:pStyle w:val="WMOBodyText"/>
        <w:ind w:left="1440" w:hanging="360"/>
        <w:jc w:val="both"/>
        <w:rPr>
          <w:rFonts w:eastAsia="SimSun"/>
        </w:rPr>
      </w:pPr>
      <w:r w:rsidRPr="00F95664">
        <w:rPr>
          <w:rFonts w:ascii="Courier New" w:eastAsia="SimSun" w:hAnsi="Courier New" w:cs="Courier New"/>
        </w:rPr>
        <w:t>o</w:t>
      </w:r>
      <w:r w:rsidRPr="00F95664">
        <w:rPr>
          <w:rFonts w:ascii="Courier New" w:eastAsia="SimSun" w:hAnsi="Courier New" w:cs="Courier New"/>
        </w:rPr>
        <w:tab/>
      </w:r>
      <w:r w:rsidR="00F71BC6" w:rsidRPr="00F95664">
        <w:rPr>
          <w:rFonts w:eastAsia="SimSun"/>
        </w:rPr>
        <w:t>更新第二卷中的</w:t>
      </w:r>
      <w:r w:rsidR="00F71BC6" w:rsidRPr="00F95664">
        <w:rPr>
          <w:rFonts w:eastAsia="SimSun"/>
        </w:rPr>
        <w:t>WIS</w:t>
      </w:r>
      <w:r w:rsidR="00F71BC6" w:rsidRPr="00F95664">
        <w:rPr>
          <w:rFonts w:eastAsia="SimSun"/>
        </w:rPr>
        <w:t>中心</w:t>
      </w:r>
      <w:r w:rsidR="00F71BC6" w:rsidRPr="00F95664">
        <w:rPr>
          <w:rFonts w:eastAsia="SimSun"/>
          <w:lang w:eastAsia="zh-CN"/>
        </w:rPr>
        <w:t>名录</w:t>
      </w:r>
      <w:r w:rsidR="00F71BC6" w:rsidRPr="00F95664">
        <w:rPr>
          <w:rFonts w:eastAsia="SimSun"/>
        </w:rPr>
        <w:t>（</w:t>
      </w:r>
      <w:r w:rsidR="00F71BC6" w:rsidRPr="00F95664">
        <w:rPr>
          <w:rFonts w:eastAsia="SimSun"/>
        </w:rPr>
        <w:t>WIS 2.0</w:t>
      </w:r>
      <w:r w:rsidR="00F71BC6" w:rsidRPr="00F95664">
        <w:rPr>
          <w:rFonts w:eastAsia="SimSun"/>
        </w:rPr>
        <w:t>）。</w:t>
      </w:r>
    </w:p>
    <w:p w14:paraId="57DD3A88" w14:textId="74242A53" w:rsidR="00EE0BCD"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D128D1" w:rsidRPr="00F95664">
        <w:rPr>
          <w:rFonts w:eastAsia="SimSun"/>
          <w:lang w:eastAsia="zh-CN"/>
        </w:rPr>
        <w:t>更新《</w:t>
      </w:r>
      <w:hyperlink r:id="rId43" w:history="1">
        <w:r w:rsidR="00D128D1" w:rsidRPr="00497B3D">
          <w:rPr>
            <w:rStyle w:val="Hyperlink"/>
            <w:rFonts w:eastAsia="SimSun"/>
            <w:iCs/>
            <w:lang w:val="es-ES"/>
          </w:rPr>
          <w:t>WMO</w:t>
        </w:r>
        <w:r w:rsidR="00D128D1" w:rsidRPr="00F95664">
          <w:rPr>
            <w:rStyle w:val="Hyperlink"/>
            <w:rFonts w:eastAsia="SimSun"/>
            <w:iCs/>
          </w:rPr>
          <w:t>信息系统指南</w:t>
        </w:r>
        <w:r w:rsidR="00D128D1" w:rsidRPr="00F95664">
          <w:rPr>
            <w:rFonts w:eastAsia="SimSun"/>
            <w:lang w:eastAsia="zh-CN"/>
          </w:rPr>
          <w:t>》</w:t>
        </w:r>
      </w:hyperlink>
      <w:r w:rsidR="00D128D1" w:rsidRPr="00497B3D">
        <w:rPr>
          <w:rFonts w:eastAsia="SimSun"/>
          <w:lang w:val="es-ES"/>
        </w:rPr>
        <w:t>（</w:t>
      </w:r>
      <w:r w:rsidR="00D128D1" w:rsidRPr="00497B3D">
        <w:rPr>
          <w:rFonts w:eastAsia="SimSun"/>
          <w:lang w:val="es-ES"/>
        </w:rPr>
        <w:t>WMO-No. </w:t>
      </w:r>
      <w:r w:rsidR="00D128D1" w:rsidRPr="00F95664">
        <w:rPr>
          <w:rFonts w:eastAsia="SimSun"/>
        </w:rPr>
        <w:t>1061</w:t>
      </w:r>
      <w:r w:rsidR="00D128D1" w:rsidRPr="00F95664">
        <w:rPr>
          <w:rFonts w:eastAsia="SimSun"/>
        </w:rPr>
        <w:t>）</w:t>
      </w:r>
      <w:r w:rsidR="00D128D1" w:rsidRPr="00F95664">
        <w:rPr>
          <w:rFonts w:eastAsia="SimSun"/>
          <w:lang w:eastAsia="zh-CN"/>
        </w:rPr>
        <w:t>：</w:t>
      </w:r>
    </w:p>
    <w:p w14:paraId="5D1B48AC" w14:textId="029A4A61" w:rsidR="00EE0BCD" w:rsidRPr="00F95664" w:rsidRDefault="008F411B" w:rsidP="008F411B">
      <w:pPr>
        <w:pStyle w:val="WMOIndent1"/>
        <w:tabs>
          <w:tab w:val="clear" w:pos="567"/>
          <w:tab w:val="left" w:pos="1134"/>
        </w:tabs>
        <w:ind w:left="1440" w:hanging="360"/>
        <w:jc w:val="both"/>
        <w:rPr>
          <w:rFonts w:eastAsia="SimSun"/>
        </w:rPr>
      </w:pPr>
      <w:r w:rsidRPr="00F95664">
        <w:rPr>
          <w:rFonts w:ascii="Courier New" w:eastAsia="SimSun" w:hAnsi="Courier New"/>
        </w:rPr>
        <w:t>o</w:t>
      </w:r>
      <w:r w:rsidRPr="00F95664">
        <w:rPr>
          <w:rFonts w:ascii="Courier New" w:eastAsia="SimSun" w:hAnsi="Courier New"/>
        </w:rPr>
        <w:tab/>
      </w:r>
      <w:r w:rsidR="008F33DC" w:rsidRPr="00F95664">
        <w:rPr>
          <w:rFonts w:eastAsia="SimSun" w:cs="SimSun"/>
          <w:color w:val="000000"/>
          <w:shd w:val="clear" w:color="auto" w:fill="FFFFFF"/>
        </w:rPr>
        <w:t>增加</w:t>
      </w:r>
      <w:r w:rsidR="008F33DC" w:rsidRPr="00F95664">
        <w:rPr>
          <w:rFonts w:eastAsia="SimSun" w:cs="Verdana"/>
          <w:color w:val="000000"/>
          <w:shd w:val="clear" w:color="auto" w:fill="FFFFFF"/>
        </w:rPr>
        <w:t>WIS 2.0</w:t>
      </w:r>
      <w:r w:rsidR="008F33DC" w:rsidRPr="00F95664">
        <w:rPr>
          <w:rFonts w:eastAsia="SimSun" w:cs="SimSun"/>
          <w:color w:val="000000"/>
          <w:shd w:val="clear" w:color="auto" w:fill="FFFFFF"/>
        </w:rPr>
        <w:t>指南新卷。</w:t>
      </w:r>
    </w:p>
    <w:p w14:paraId="7ABFE372" w14:textId="4B2C6E8F" w:rsidR="00EE0BCD" w:rsidRPr="00F95664" w:rsidRDefault="008F411B" w:rsidP="008F411B">
      <w:pPr>
        <w:pStyle w:val="WMOIndent1"/>
        <w:tabs>
          <w:tab w:val="clear" w:pos="567"/>
          <w:tab w:val="left" w:pos="1134"/>
        </w:tabs>
        <w:ind w:left="1440" w:hanging="360"/>
        <w:jc w:val="both"/>
        <w:rPr>
          <w:rFonts w:eastAsia="SimSun"/>
        </w:rPr>
      </w:pPr>
      <w:r w:rsidRPr="00F95664">
        <w:rPr>
          <w:rFonts w:ascii="Courier New" w:eastAsia="SimSun" w:hAnsi="Courier New"/>
        </w:rPr>
        <w:t>o</w:t>
      </w:r>
      <w:r w:rsidRPr="00F95664">
        <w:rPr>
          <w:rFonts w:ascii="Courier New" w:eastAsia="SimSun" w:hAnsi="Courier New"/>
        </w:rPr>
        <w:tab/>
      </w:r>
      <w:r w:rsidR="008F33DC" w:rsidRPr="00F95664">
        <w:rPr>
          <w:rFonts w:eastAsia="SimSun" w:cs="SimSun"/>
          <w:color w:val="000000"/>
          <w:shd w:val="clear" w:color="auto" w:fill="FFFFFF"/>
        </w:rPr>
        <w:t>提供</w:t>
      </w:r>
      <w:r w:rsidR="008F33DC" w:rsidRPr="00F95664">
        <w:rPr>
          <w:rFonts w:eastAsia="SimSun"/>
          <w:color w:val="000000"/>
          <w:shd w:val="clear" w:color="auto" w:fill="FFFFFF"/>
        </w:rPr>
        <w:t>IT</w:t>
      </w:r>
      <w:r w:rsidR="008F33DC" w:rsidRPr="00F95664">
        <w:rPr>
          <w:rFonts w:eastAsia="SimSun" w:cs="SimSun"/>
          <w:color w:val="000000"/>
          <w:shd w:val="clear" w:color="auto" w:fill="FFFFFF"/>
        </w:rPr>
        <w:t>安全指南。</w:t>
      </w:r>
    </w:p>
    <w:p w14:paraId="2E857B02" w14:textId="7561FCCE" w:rsidR="00EE0BCD" w:rsidRPr="00F95664" w:rsidRDefault="008F411B" w:rsidP="008F411B">
      <w:pPr>
        <w:pStyle w:val="WMOIndent1"/>
        <w:tabs>
          <w:tab w:val="clear" w:pos="567"/>
          <w:tab w:val="left" w:pos="1134"/>
        </w:tabs>
        <w:ind w:left="1440" w:hanging="360"/>
        <w:jc w:val="both"/>
        <w:rPr>
          <w:rFonts w:eastAsia="SimSun"/>
        </w:rPr>
      </w:pPr>
      <w:r w:rsidRPr="00F95664">
        <w:rPr>
          <w:rFonts w:ascii="Courier New" w:eastAsia="SimSun" w:hAnsi="Courier New"/>
        </w:rPr>
        <w:t>o</w:t>
      </w:r>
      <w:r w:rsidRPr="00F95664">
        <w:rPr>
          <w:rFonts w:ascii="Courier New" w:eastAsia="SimSun" w:hAnsi="Courier New"/>
        </w:rPr>
        <w:tab/>
      </w:r>
      <w:r w:rsidR="008F33DC" w:rsidRPr="00F95664">
        <w:rPr>
          <w:rFonts w:eastAsia="SimSun" w:cs="SimSun"/>
        </w:rPr>
        <w:t>更新</w:t>
      </w:r>
      <w:r w:rsidR="008F33DC" w:rsidRPr="00F95664">
        <w:rPr>
          <w:rFonts w:eastAsia="SimSun"/>
        </w:rPr>
        <w:t>WIS</w:t>
      </w:r>
      <w:r w:rsidR="008F33DC" w:rsidRPr="00F95664">
        <w:rPr>
          <w:rFonts w:eastAsia="SimSun" w:cs="SimSun"/>
        </w:rPr>
        <w:t>能力。</w:t>
      </w:r>
    </w:p>
    <w:p w14:paraId="51CCD976" w14:textId="043160FA" w:rsidR="00EE0BCD"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D128D1" w:rsidRPr="00F95664">
        <w:rPr>
          <w:rFonts w:eastAsia="SimSun"/>
          <w:lang w:eastAsia="zh-CN"/>
        </w:rPr>
        <w:t>更新《</w:t>
      </w:r>
      <w:hyperlink r:id="rId44" w:history="1">
        <w:r w:rsidR="00D128D1" w:rsidRPr="00F95664">
          <w:rPr>
            <w:rStyle w:val="Hyperlink"/>
            <w:rFonts w:eastAsia="SimSun"/>
            <w:iCs/>
            <w:lang w:eastAsia="zh-CN"/>
          </w:rPr>
          <w:t>电码手册</w:t>
        </w:r>
        <w:r w:rsidR="00D128D1" w:rsidRPr="00F95664">
          <w:rPr>
            <w:rFonts w:eastAsia="SimSun"/>
            <w:lang w:eastAsia="zh-CN"/>
          </w:rPr>
          <w:t>》</w:t>
        </w:r>
        <w:r w:rsidR="00D128D1" w:rsidRPr="00F95664">
          <w:rPr>
            <w:rStyle w:val="Hyperlink"/>
            <w:rFonts w:eastAsia="SimSun"/>
            <w:iCs/>
            <w:lang w:eastAsia="zh-CN"/>
          </w:rPr>
          <w:t>第</w:t>
        </w:r>
        <w:r w:rsidR="00071F29" w:rsidRPr="00497B3D">
          <w:rPr>
            <w:rStyle w:val="Hyperlink"/>
            <w:rFonts w:eastAsia="SimSun"/>
            <w:iCs/>
            <w:lang w:val="es-ES"/>
          </w:rPr>
          <w:t>I.2</w:t>
        </w:r>
      </w:hyperlink>
      <w:r w:rsidR="00D128D1" w:rsidRPr="00F95664">
        <w:rPr>
          <w:rStyle w:val="Hyperlink"/>
          <w:rFonts w:eastAsia="SimSun"/>
          <w:iCs/>
          <w:lang w:eastAsia="zh-CN"/>
        </w:rPr>
        <w:t>卷</w:t>
      </w:r>
      <w:r w:rsidR="00D128D1" w:rsidRPr="00497B3D">
        <w:rPr>
          <w:rFonts w:eastAsia="SimSun"/>
          <w:lang w:val="es-ES" w:eastAsia="zh-CN"/>
        </w:rPr>
        <w:t>（</w:t>
      </w:r>
      <w:r w:rsidR="00EE0BCD" w:rsidRPr="00497B3D">
        <w:rPr>
          <w:rFonts w:eastAsia="SimSun"/>
          <w:lang w:val="es-ES"/>
        </w:rPr>
        <w:t xml:space="preserve">WMO-No. </w:t>
      </w:r>
      <w:r w:rsidR="00EE0BCD" w:rsidRPr="00F95664">
        <w:rPr>
          <w:rFonts w:eastAsia="SimSun"/>
        </w:rPr>
        <w:t>306</w:t>
      </w:r>
      <w:r w:rsidR="00D128D1" w:rsidRPr="00F95664">
        <w:rPr>
          <w:rFonts w:eastAsia="SimSun"/>
          <w:lang w:eastAsia="zh-CN"/>
        </w:rPr>
        <w:t>）：</w:t>
      </w:r>
    </w:p>
    <w:p w14:paraId="3ABF66A0" w14:textId="6C89F964" w:rsidR="00EE0BCD" w:rsidRPr="00F95664" w:rsidRDefault="008F411B" w:rsidP="008F411B">
      <w:pPr>
        <w:pStyle w:val="WMOIndent1"/>
        <w:tabs>
          <w:tab w:val="clear" w:pos="567"/>
          <w:tab w:val="left" w:pos="1134"/>
        </w:tabs>
        <w:ind w:left="1440" w:hanging="360"/>
        <w:jc w:val="both"/>
        <w:rPr>
          <w:rFonts w:eastAsia="SimSun"/>
        </w:rPr>
      </w:pPr>
      <w:r w:rsidRPr="00F95664">
        <w:rPr>
          <w:rFonts w:ascii="Courier New" w:eastAsia="SimSun" w:hAnsi="Courier New"/>
        </w:rPr>
        <w:t>o</w:t>
      </w:r>
      <w:r w:rsidRPr="00F95664">
        <w:rPr>
          <w:rFonts w:ascii="Courier New" w:eastAsia="SimSun" w:hAnsi="Courier New"/>
        </w:rPr>
        <w:tab/>
      </w:r>
      <w:r w:rsidR="005D253A" w:rsidRPr="00F95664">
        <w:rPr>
          <w:rFonts w:eastAsia="SimSun" w:cs="SimSun"/>
          <w:color w:val="000000"/>
          <w:shd w:val="clear" w:color="auto" w:fill="FFFFFF"/>
        </w:rPr>
        <w:t>更新</w:t>
      </w:r>
      <w:r w:rsidR="005D253A" w:rsidRPr="00F95664">
        <w:rPr>
          <w:rFonts w:eastAsia="SimSun"/>
          <w:color w:val="000000"/>
          <w:shd w:val="clear" w:color="auto" w:fill="FFFFFF"/>
        </w:rPr>
        <w:t>WIGOS</w:t>
      </w:r>
      <w:r w:rsidR="005D253A" w:rsidRPr="00F95664">
        <w:rPr>
          <w:rFonts w:eastAsia="SimSun" w:cs="SimSun"/>
          <w:color w:val="000000"/>
          <w:shd w:val="clear" w:color="auto" w:fill="FFFFFF"/>
        </w:rPr>
        <w:t>元数据表示。</w:t>
      </w:r>
    </w:p>
    <w:p w14:paraId="5BD0CB09" w14:textId="64716058" w:rsidR="00EE0BCD" w:rsidRPr="00F95664" w:rsidRDefault="008F411B" w:rsidP="008F411B">
      <w:pPr>
        <w:pStyle w:val="WMOIndent1"/>
        <w:tabs>
          <w:tab w:val="clear" w:pos="567"/>
          <w:tab w:val="left" w:pos="1134"/>
        </w:tabs>
        <w:ind w:left="1440" w:hanging="360"/>
        <w:jc w:val="both"/>
        <w:rPr>
          <w:rFonts w:eastAsia="SimSun"/>
        </w:rPr>
      </w:pPr>
      <w:r w:rsidRPr="00F95664">
        <w:rPr>
          <w:rFonts w:ascii="Courier New" w:eastAsia="SimSun" w:hAnsi="Courier New"/>
        </w:rPr>
        <w:t>o</w:t>
      </w:r>
      <w:r w:rsidRPr="00F95664">
        <w:rPr>
          <w:rFonts w:ascii="Courier New" w:eastAsia="SimSun" w:hAnsi="Courier New"/>
        </w:rPr>
        <w:tab/>
      </w:r>
      <w:r w:rsidR="00B85983" w:rsidRPr="00F95664">
        <w:rPr>
          <w:rFonts w:eastAsia="SimSun" w:cs="SimSun"/>
        </w:rPr>
        <w:t>会员要求更新数据二进制通用表示格式（</w:t>
      </w:r>
      <w:r w:rsidR="00B85983" w:rsidRPr="00F95664">
        <w:rPr>
          <w:rFonts w:eastAsia="SimSun"/>
        </w:rPr>
        <w:t>BUFR</w:t>
      </w:r>
      <w:r w:rsidR="00B85983" w:rsidRPr="00F95664">
        <w:rPr>
          <w:rFonts w:eastAsia="SimSun" w:cs="SimSun"/>
        </w:rPr>
        <w:t>）、网格化二进制数据（</w:t>
      </w:r>
      <w:r w:rsidR="00B85983" w:rsidRPr="00F95664">
        <w:rPr>
          <w:rFonts w:eastAsia="SimSun"/>
        </w:rPr>
        <w:t>GRIB</w:t>
      </w:r>
      <w:r w:rsidR="00B85983" w:rsidRPr="00F95664">
        <w:rPr>
          <w:rFonts w:eastAsia="SimSun" w:cs="SimSun"/>
        </w:rPr>
        <w:t>）和网络通用数据格式（</w:t>
      </w:r>
      <w:r w:rsidR="00B85983" w:rsidRPr="00F95664">
        <w:rPr>
          <w:rFonts w:eastAsia="SimSun"/>
        </w:rPr>
        <w:t>NetCDF</w:t>
      </w:r>
      <w:r w:rsidR="00B85983" w:rsidRPr="00F95664">
        <w:rPr>
          <w:rFonts w:eastAsia="SimSun" w:cs="SimSun"/>
        </w:rPr>
        <w:t>）标准和概况。</w:t>
      </w:r>
    </w:p>
    <w:p w14:paraId="7409F9F9" w14:textId="77787D71" w:rsidR="00EE0BCD"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F204C6" w:rsidRPr="00F95664">
        <w:rPr>
          <w:rFonts w:eastAsia="SimSun"/>
          <w:color w:val="000000"/>
          <w:shd w:val="clear" w:color="auto" w:fill="FFFFFF"/>
        </w:rPr>
        <w:t>实施</w:t>
      </w:r>
      <w:r w:rsidR="00F204C6" w:rsidRPr="00F95664">
        <w:rPr>
          <w:rFonts w:eastAsia="SimSun"/>
          <w:color w:val="000000"/>
          <w:shd w:val="clear" w:color="auto" w:fill="FFFFFF"/>
        </w:rPr>
        <w:t>WIS 2.0</w:t>
      </w:r>
      <w:r w:rsidR="00F204C6" w:rsidRPr="00F95664">
        <w:rPr>
          <w:rFonts w:eastAsia="SimSun"/>
          <w:color w:val="000000"/>
          <w:shd w:val="clear" w:color="auto" w:fill="FFFFFF"/>
        </w:rPr>
        <w:t>监测，并监督从</w:t>
      </w:r>
      <w:r w:rsidR="00F204C6" w:rsidRPr="00F95664">
        <w:rPr>
          <w:rFonts w:eastAsia="SimSun"/>
          <w:color w:val="000000"/>
          <w:shd w:val="clear" w:color="auto" w:fill="FFFFFF"/>
        </w:rPr>
        <w:t>WIS</w:t>
      </w:r>
      <w:r w:rsidR="00F204C6" w:rsidRPr="00F95664">
        <w:rPr>
          <w:rFonts w:eastAsia="SimSun"/>
          <w:color w:val="000000"/>
          <w:shd w:val="clear" w:color="auto" w:fill="FFFFFF"/>
        </w:rPr>
        <w:t>和全球电信系统（</w:t>
      </w:r>
      <w:r w:rsidR="00F204C6" w:rsidRPr="00F95664">
        <w:rPr>
          <w:rFonts w:eastAsia="SimSun"/>
          <w:color w:val="000000"/>
          <w:shd w:val="clear" w:color="auto" w:fill="FFFFFF"/>
        </w:rPr>
        <w:t>GTS</w:t>
      </w:r>
      <w:r w:rsidR="00F204C6" w:rsidRPr="00F95664">
        <w:rPr>
          <w:rFonts w:eastAsia="SimSun"/>
          <w:color w:val="000000"/>
          <w:shd w:val="clear" w:color="auto" w:fill="FFFFFF"/>
        </w:rPr>
        <w:t>）向</w:t>
      </w:r>
      <w:r w:rsidR="00F204C6" w:rsidRPr="00F95664">
        <w:rPr>
          <w:rFonts w:eastAsia="SimSun"/>
          <w:color w:val="000000"/>
          <w:shd w:val="clear" w:color="auto" w:fill="FFFFFF"/>
        </w:rPr>
        <w:t>WIS 2.0</w:t>
      </w:r>
      <w:r w:rsidR="00F204C6" w:rsidRPr="00F95664">
        <w:rPr>
          <w:rFonts w:eastAsia="SimSun"/>
          <w:color w:val="000000"/>
          <w:shd w:val="clear" w:color="auto" w:fill="FFFFFF"/>
        </w:rPr>
        <w:t>过渡：</w:t>
      </w:r>
    </w:p>
    <w:p w14:paraId="3DC7C044" w14:textId="73B4BB0B" w:rsidR="00EE0BCD" w:rsidRPr="00F95664" w:rsidRDefault="008F411B" w:rsidP="008F411B">
      <w:pPr>
        <w:pStyle w:val="WMOIndent1"/>
        <w:tabs>
          <w:tab w:val="clear" w:pos="567"/>
          <w:tab w:val="left" w:pos="1134"/>
        </w:tabs>
        <w:ind w:left="1440" w:hanging="360"/>
        <w:jc w:val="both"/>
        <w:rPr>
          <w:rFonts w:eastAsia="SimSun"/>
        </w:rPr>
      </w:pPr>
      <w:r w:rsidRPr="00F95664">
        <w:rPr>
          <w:rFonts w:ascii="Courier New" w:eastAsia="SimSun" w:hAnsi="Courier New"/>
        </w:rPr>
        <w:lastRenderedPageBreak/>
        <w:t>o</w:t>
      </w:r>
      <w:r w:rsidRPr="00F95664">
        <w:rPr>
          <w:rFonts w:ascii="Courier New" w:eastAsia="SimSun" w:hAnsi="Courier New"/>
        </w:rPr>
        <w:tab/>
      </w:r>
      <w:r w:rsidR="001346A0" w:rsidRPr="00F95664">
        <w:rPr>
          <w:rFonts w:eastAsia="SimSun" w:cs="SimSun"/>
        </w:rPr>
        <w:t>制定和监测从</w:t>
      </w:r>
      <w:r w:rsidR="001346A0" w:rsidRPr="00F95664">
        <w:rPr>
          <w:rFonts w:eastAsia="SimSun"/>
        </w:rPr>
        <w:t>WIS/GTS</w:t>
      </w:r>
      <w:r w:rsidR="001346A0" w:rsidRPr="00F95664">
        <w:rPr>
          <w:rFonts w:eastAsia="SimSun" w:cs="SimSun"/>
        </w:rPr>
        <w:t>向</w:t>
      </w:r>
      <w:r w:rsidR="001346A0" w:rsidRPr="00F95664">
        <w:rPr>
          <w:rFonts w:eastAsia="SimSun"/>
        </w:rPr>
        <w:t>WIS 2.0</w:t>
      </w:r>
      <w:r w:rsidR="001346A0" w:rsidRPr="00F95664">
        <w:rPr>
          <w:rFonts w:eastAsia="SimSun" w:cs="SimSun"/>
        </w:rPr>
        <w:t>过渡的关键绩效指标（</w:t>
      </w:r>
      <w:r w:rsidR="001346A0" w:rsidRPr="00F95664">
        <w:rPr>
          <w:rFonts w:eastAsia="SimSun"/>
        </w:rPr>
        <w:t>KPI</w:t>
      </w:r>
      <w:r w:rsidR="001346A0" w:rsidRPr="00F95664">
        <w:rPr>
          <w:rFonts w:eastAsia="SimSun" w:cs="SimSun"/>
        </w:rPr>
        <w:t>）。</w:t>
      </w:r>
    </w:p>
    <w:p w14:paraId="3327BF74" w14:textId="5296868D" w:rsidR="00EE0BCD" w:rsidRPr="00F95664" w:rsidRDefault="008F411B" w:rsidP="008F411B">
      <w:pPr>
        <w:pStyle w:val="WMOIndent1"/>
        <w:tabs>
          <w:tab w:val="clear" w:pos="567"/>
          <w:tab w:val="left" w:pos="1134"/>
        </w:tabs>
        <w:ind w:left="1440" w:hanging="360"/>
        <w:jc w:val="both"/>
        <w:rPr>
          <w:rFonts w:eastAsia="SimSun"/>
        </w:rPr>
      </w:pPr>
      <w:r w:rsidRPr="00F95664">
        <w:rPr>
          <w:rFonts w:ascii="Courier New" w:eastAsia="SimSun" w:hAnsi="Courier New"/>
        </w:rPr>
        <w:t>o</w:t>
      </w:r>
      <w:r w:rsidRPr="00F95664">
        <w:rPr>
          <w:rFonts w:ascii="Courier New" w:eastAsia="SimSun" w:hAnsi="Courier New"/>
        </w:rPr>
        <w:tab/>
      </w:r>
      <w:r w:rsidR="0024258D" w:rsidRPr="00F95664">
        <w:rPr>
          <w:rFonts w:eastAsia="SimSun" w:cs="SimSun"/>
        </w:rPr>
        <w:t>编写从</w:t>
      </w:r>
      <w:r w:rsidR="0024258D" w:rsidRPr="00F95664">
        <w:rPr>
          <w:rFonts w:eastAsia="SimSun"/>
        </w:rPr>
        <w:t>WIS/GTS</w:t>
      </w:r>
      <w:r w:rsidR="0024258D" w:rsidRPr="00F95664">
        <w:rPr>
          <w:rFonts w:eastAsia="SimSun" w:cs="SimSun"/>
        </w:rPr>
        <w:t>向</w:t>
      </w:r>
      <w:r w:rsidR="0024258D" w:rsidRPr="00F95664">
        <w:rPr>
          <w:rFonts w:eastAsia="SimSun"/>
        </w:rPr>
        <w:t>WIS 2.0</w:t>
      </w:r>
      <w:r w:rsidR="0024258D" w:rsidRPr="00F95664">
        <w:rPr>
          <w:rFonts w:eastAsia="SimSun" w:cs="SimSun"/>
        </w:rPr>
        <w:t>过渡的定期进展报告。</w:t>
      </w:r>
    </w:p>
    <w:p w14:paraId="16E89B50" w14:textId="07D63F9C" w:rsidR="00922BC6" w:rsidRPr="00F95664" w:rsidRDefault="000470C6" w:rsidP="00F95664">
      <w:pPr>
        <w:pStyle w:val="WMOSubTitle2"/>
        <w:jc w:val="both"/>
        <w:rPr>
          <w:rFonts w:eastAsia="SimSun"/>
        </w:rPr>
      </w:pPr>
      <w:r w:rsidRPr="00F95664">
        <w:rPr>
          <w:rFonts w:eastAsia="SimSun" w:cs="SimSun"/>
        </w:rPr>
        <w:t>可交付成果：</w:t>
      </w:r>
    </w:p>
    <w:p w14:paraId="749AFB31" w14:textId="3EFEDDFA" w:rsidR="00922BC6"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E201F8" w:rsidRPr="00F95664">
        <w:rPr>
          <w:rFonts w:eastAsia="SimSun"/>
          <w:color w:val="000000"/>
          <w:shd w:val="clear" w:color="auto" w:fill="FFFFFF"/>
        </w:rPr>
        <w:t>发布</w:t>
      </w:r>
      <w:r w:rsidR="00E201F8" w:rsidRPr="00F95664">
        <w:rPr>
          <w:rFonts w:eastAsia="SimSun"/>
          <w:color w:val="000000"/>
          <w:shd w:val="clear" w:color="auto" w:fill="FFFFFF"/>
          <w:lang w:eastAsia="zh-CN"/>
        </w:rPr>
        <w:t>《</w:t>
      </w:r>
      <w:r w:rsidR="00E201F8" w:rsidRPr="00F95664">
        <w:rPr>
          <w:rFonts w:eastAsia="SimSun"/>
          <w:color w:val="000000"/>
          <w:shd w:val="clear" w:color="auto" w:fill="FFFFFF"/>
        </w:rPr>
        <w:t>WIS</w:t>
      </w:r>
      <w:r w:rsidR="00E201F8" w:rsidRPr="00F95664">
        <w:rPr>
          <w:rFonts w:eastAsia="SimSun"/>
          <w:color w:val="000000"/>
          <w:shd w:val="clear" w:color="auto" w:fill="FFFFFF"/>
        </w:rPr>
        <w:t>手册</w:t>
      </w:r>
      <w:r w:rsidR="00E201F8" w:rsidRPr="00F95664">
        <w:rPr>
          <w:rFonts w:eastAsia="SimSun"/>
          <w:color w:val="000000"/>
          <w:shd w:val="clear" w:color="auto" w:fill="FFFFFF"/>
          <w:lang w:eastAsia="zh-CN"/>
        </w:rPr>
        <w:t>》</w:t>
      </w:r>
      <w:r w:rsidR="00E201F8" w:rsidRPr="00F95664">
        <w:rPr>
          <w:rFonts w:eastAsia="SimSun"/>
          <w:color w:val="000000"/>
          <w:shd w:val="clear" w:color="auto" w:fill="FFFFFF"/>
        </w:rPr>
        <w:t>第二卷</w:t>
      </w:r>
      <w:r w:rsidR="00E201F8" w:rsidRPr="00F95664">
        <w:rPr>
          <w:rFonts w:eastAsia="SimSun"/>
          <w:color w:val="000000"/>
          <w:shd w:val="clear" w:color="auto" w:fill="FFFFFF"/>
        </w:rPr>
        <w:t>WIS 2.0</w:t>
      </w:r>
      <w:r w:rsidR="00922BC6" w:rsidRPr="00F95664">
        <w:rPr>
          <w:rFonts w:eastAsia="SimSun"/>
        </w:rPr>
        <w:t xml:space="preserve"> </w:t>
      </w:r>
    </w:p>
    <w:p w14:paraId="78A36A4D" w14:textId="4207C434" w:rsidR="00922BC6"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E6347C" w:rsidRPr="00F95664">
        <w:rPr>
          <w:rFonts w:eastAsia="SimSun"/>
          <w:lang w:eastAsia="zh-CN"/>
        </w:rPr>
        <w:t>发布</w:t>
      </w:r>
      <w:r w:rsidR="0068352C" w:rsidRPr="00F95664">
        <w:rPr>
          <w:rFonts w:eastAsia="SimSun"/>
          <w:lang w:eastAsia="zh-CN"/>
        </w:rPr>
        <w:t>《</w:t>
      </w:r>
      <w:hyperlink r:id="rId45" w:history="1">
        <w:r w:rsidR="0068352C" w:rsidRPr="00F95664">
          <w:rPr>
            <w:rStyle w:val="Hyperlink"/>
            <w:rFonts w:eastAsia="SimSun"/>
            <w:iCs/>
          </w:rPr>
          <w:t>WMO</w:t>
        </w:r>
        <w:r w:rsidR="0068352C" w:rsidRPr="00F95664">
          <w:rPr>
            <w:rStyle w:val="Hyperlink"/>
            <w:rFonts w:eastAsia="SimSun"/>
            <w:iCs/>
          </w:rPr>
          <w:t>信息系统指南</w:t>
        </w:r>
        <w:r w:rsidR="0068352C" w:rsidRPr="00F95664">
          <w:rPr>
            <w:rFonts w:eastAsia="SimSun"/>
            <w:lang w:eastAsia="zh-CN"/>
          </w:rPr>
          <w:t>》</w:t>
        </w:r>
      </w:hyperlink>
      <w:r w:rsidR="0068352C" w:rsidRPr="00F95664">
        <w:rPr>
          <w:rFonts w:eastAsia="SimSun"/>
        </w:rPr>
        <w:t>（</w:t>
      </w:r>
      <w:r w:rsidR="0068352C" w:rsidRPr="00F95664">
        <w:rPr>
          <w:rFonts w:eastAsia="SimSun"/>
        </w:rPr>
        <w:t>WMO-No. 1061</w:t>
      </w:r>
      <w:r w:rsidR="0068352C" w:rsidRPr="00F95664">
        <w:rPr>
          <w:rFonts w:eastAsia="SimSun"/>
        </w:rPr>
        <w:t>）</w:t>
      </w:r>
      <w:r w:rsidR="0068352C" w:rsidRPr="00F95664">
        <w:rPr>
          <w:rFonts w:eastAsia="SimSun"/>
          <w:lang w:eastAsia="zh-CN"/>
        </w:rPr>
        <w:t>第二卷</w:t>
      </w:r>
      <w:r w:rsidR="00922BC6" w:rsidRPr="00F95664">
        <w:rPr>
          <w:rFonts w:eastAsia="SimSun"/>
        </w:rPr>
        <w:t xml:space="preserve">WIS 2.0 </w:t>
      </w:r>
    </w:p>
    <w:p w14:paraId="30321491" w14:textId="23850B1B" w:rsidR="00922BC6"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D52219" w:rsidRPr="00F95664">
        <w:rPr>
          <w:rFonts w:eastAsia="SimSun"/>
          <w:color w:val="000000"/>
          <w:shd w:val="clear" w:color="auto" w:fill="FFFFFF"/>
        </w:rPr>
        <w:t>发布从</w:t>
      </w:r>
      <w:r w:rsidR="00D52219" w:rsidRPr="00F95664">
        <w:rPr>
          <w:rFonts w:eastAsia="SimSun"/>
          <w:color w:val="000000"/>
          <w:shd w:val="clear" w:color="auto" w:fill="FFFFFF"/>
        </w:rPr>
        <w:t>WIS/GTS</w:t>
      </w:r>
      <w:r w:rsidR="00D52219" w:rsidRPr="00F95664">
        <w:rPr>
          <w:rFonts w:eastAsia="SimSun"/>
          <w:color w:val="000000"/>
          <w:shd w:val="clear" w:color="auto" w:fill="FFFFFF"/>
        </w:rPr>
        <w:t>向</w:t>
      </w:r>
      <w:r w:rsidR="00D52219" w:rsidRPr="00F95664">
        <w:rPr>
          <w:rFonts w:eastAsia="SimSun"/>
          <w:color w:val="000000"/>
          <w:shd w:val="clear" w:color="auto" w:fill="FFFFFF"/>
        </w:rPr>
        <w:t>WIS 2.0</w:t>
      </w:r>
      <w:r w:rsidR="00D52219" w:rsidRPr="00F95664">
        <w:rPr>
          <w:rFonts w:eastAsia="SimSun"/>
          <w:color w:val="000000"/>
          <w:shd w:val="clear" w:color="auto" w:fill="FFFFFF"/>
        </w:rPr>
        <w:t>过渡</w:t>
      </w:r>
      <w:r w:rsidR="00D52219" w:rsidRPr="00F95664">
        <w:rPr>
          <w:rFonts w:eastAsia="SimSun"/>
          <w:color w:val="000000"/>
          <w:shd w:val="clear" w:color="auto" w:fill="FFFFFF"/>
          <w:lang w:eastAsia="zh-CN"/>
        </w:rPr>
        <w:t>指南</w:t>
      </w:r>
    </w:p>
    <w:p w14:paraId="0C4BDD9D" w14:textId="2121C525" w:rsidR="002A384A" w:rsidRPr="00F95664" w:rsidRDefault="002A384A" w:rsidP="00F95664">
      <w:pPr>
        <w:pStyle w:val="WMOIndent1"/>
        <w:tabs>
          <w:tab w:val="clear" w:pos="567"/>
          <w:tab w:val="left" w:pos="1134"/>
        </w:tabs>
        <w:jc w:val="both"/>
        <w:rPr>
          <w:rFonts w:eastAsia="SimSun"/>
        </w:rPr>
      </w:pPr>
      <w:r w:rsidRPr="00F95664">
        <w:rPr>
          <w:rFonts w:eastAsia="SimSun"/>
        </w:rPr>
        <w:t>(2)</w:t>
      </w:r>
      <w:r w:rsidRPr="00F95664">
        <w:rPr>
          <w:rFonts w:eastAsia="SimSun"/>
        </w:rPr>
        <w:tab/>
      </w:r>
      <w:r w:rsidR="003B4E9B" w:rsidRPr="00F95664">
        <w:rPr>
          <w:rFonts w:eastAsia="SimSun"/>
          <w:color w:val="000000"/>
          <w:shd w:val="clear" w:color="auto" w:fill="FFFFFF"/>
        </w:rPr>
        <w:t>2024-2025</w:t>
      </w:r>
      <w:r w:rsidR="003B4E9B" w:rsidRPr="00F95664">
        <w:rPr>
          <w:rFonts w:eastAsia="SimSun" w:cs="SimSun"/>
          <w:color w:val="000000"/>
          <w:shd w:val="clear" w:color="auto" w:fill="FFFFFF"/>
        </w:rPr>
        <w:t>年</w:t>
      </w:r>
      <w:r w:rsidR="00886F33">
        <w:rPr>
          <w:rFonts w:eastAsia="SimSun" w:cs="SimSun" w:hint="eastAsia"/>
          <w:color w:val="000000"/>
          <w:shd w:val="clear" w:color="auto" w:fill="FFFFFF"/>
          <w:lang w:eastAsia="zh-CN"/>
        </w:rPr>
        <w:t>每个</w:t>
      </w:r>
      <w:r w:rsidR="003B4E9B" w:rsidRPr="00F95664">
        <w:rPr>
          <w:rFonts w:eastAsia="SimSun" w:cs="SimSun"/>
          <w:color w:val="000000"/>
          <w:shd w:val="clear" w:color="auto" w:fill="FFFFFF"/>
        </w:rPr>
        <w:t>相关</w:t>
      </w:r>
      <w:r w:rsidR="003B4E9B" w:rsidRPr="00F95664">
        <w:rPr>
          <w:rFonts w:eastAsia="SimSun"/>
          <w:color w:val="000000"/>
          <w:shd w:val="clear" w:color="auto" w:fill="FFFFFF"/>
        </w:rPr>
        <w:t>SO</w:t>
      </w:r>
      <w:r w:rsidR="003B4E9B" w:rsidRPr="00F95664">
        <w:rPr>
          <w:rFonts w:eastAsia="SimSun" w:cs="SimSun"/>
          <w:color w:val="000000"/>
          <w:shd w:val="clear" w:color="auto" w:fill="FFFFFF"/>
        </w:rPr>
        <w:t>下</w:t>
      </w:r>
      <w:r w:rsidR="006A3FC0" w:rsidRPr="00F95664">
        <w:rPr>
          <w:rFonts w:eastAsia="SimSun" w:cs="SimSun"/>
          <w:color w:val="000000"/>
          <w:shd w:val="clear" w:color="auto" w:fill="FFFFFF"/>
        </w:rPr>
        <w:t>《战略计划》</w:t>
      </w:r>
      <w:r w:rsidR="003B4E9B" w:rsidRPr="00F95664">
        <w:rPr>
          <w:rFonts w:eastAsia="SimSun" w:cs="SimSun"/>
          <w:color w:val="000000"/>
          <w:shd w:val="clear" w:color="auto" w:fill="FFFFFF"/>
        </w:rPr>
        <w:t>的具体</w:t>
      </w:r>
      <w:r w:rsidR="00886F33">
        <w:rPr>
          <w:rFonts w:eastAsia="SimSun" w:cs="SimSun" w:hint="eastAsia"/>
          <w:color w:val="000000"/>
          <w:shd w:val="clear" w:color="auto" w:fill="FFFFFF"/>
          <w:lang w:eastAsia="zh-CN"/>
        </w:rPr>
        <w:t>内容</w:t>
      </w:r>
      <w:r w:rsidR="003B4E9B" w:rsidRPr="00F95664">
        <w:rPr>
          <w:rFonts w:eastAsia="SimSun"/>
          <w:color w:val="000000"/>
          <w:shd w:val="clear" w:color="auto" w:fill="FFFFFF"/>
        </w:rPr>
        <w:t>/</w:t>
      </w:r>
      <w:r w:rsidR="003B4E9B" w:rsidRPr="00F95664">
        <w:rPr>
          <w:rFonts w:eastAsia="SimSun" w:cs="SimSun"/>
          <w:color w:val="000000"/>
          <w:shd w:val="clear" w:color="auto" w:fill="FFFFFF"/>
        </w:rPr>
        <w:t>重点领域：</w:t>
      </w:r>
    </w:p>
    <w:p w14:paraId="558188D4" w14:textId="353DEB9F" w:rsidR="003A701B"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33207D" w:rsidRPr="00F95664">
        <w:rPr>
          <w:rFonts w:eastAsia="SimSun"/>
        </w:rPr>
        <w:t>实施</w:t>
      </w:r>
      <w:r w:rsidR="0033207D" w:rsidRPr="00F95664">
        <w:rPr>
          <w:rFonts w:eastAsia="SimSun"/>
        </w:rPr>
        <w:t>WIS 2.0</w:t>
      </w:r>
      <w:r w:rsidR="0033207D" w:rsidRPr="00F95664">
        <w:rPr>
          <w:rFonts w:eastAsia="SimSun"/>
        </w:rPr>
        <w:t>全球基础设施并投入业务：</w:t>
      </w:r>
    </w:p>
    <w:p w14:paraId="656B2114" w14:textId="7C827E8D" w:rsidR="003A701B" w:rsidRPr="00F95664" w:rsidRDefault="008F411B" w:rsidP="008F411B">
      <w:pPr>
        <w:pStyle w:val="WMOBodyText"/>
        <w:ind w:left="1440" w:hanging="360"/>
        <w:jc w:val="both"/>
        <w:rPr>
          <w:rFonts w:eastAsia="SimSun"/>
        </w:rPr>
      </w:pPr>
      <w:r w:rsidRPr="00F95664">
        <w:rPr>
          <w:rFonts w:ascii="Courier New" w:eastAsia="SimSun" w:hAnsi="Courier New" w:cs="Courier New"/>
        </w:rPr>
        <w:t>o</w:t>
      </w:r>
      <w:r w:rsidRPr="00F95664">
        <w:rPr>
          <w:rFonts w:ascii="Courier New" w:eastAsia="SimSun" w:hAnsi="Courier New" w:cs="Courier New"/>
        </w:rPr>
        <w:tab/>
      </w:r>
      <w:r w:rsidR="0033207D" w:rsidRPr="00F95664">
        <w:rPr>
          <w:rFonts w:eastAsia="SimSun"/>
        </w:rPr>
        <w:t>实施</w:t>
      </w:r>
      <w:r w:rsidR="00F02292" w:rsidRPr="00994EE7">
        <w:rPr>
          <w:rFonts w:eastAsia="SimSun"/>
        </w:rPr>
        <w:t>全球代理</w:t>
      </w:r>
      <w:r w:rsidR="00994EE7">
        <w:rPr>
          <w:rFonts w:eastAsia="SimSun" w:hint="eastAsia"/>
          <w:lang w:eastAsia="zh-CN"/>
        </w:rPr>
        <w:t>服务器</w:t>
      </w:r>
      <w:r w:rsidR="0033207D" w:rsidRPr="00F95664">
        <w:rPr>
          <w:rFonts w:eastAsia="SimSun"/>
        </w:rPr>
        <w:t>、全球缓存、全球发现目录、全球监测。</w:t>
      </w:r>
    </w:p>
    <w:p w14:paraId="59E0E3F7" w14:textId="757DF73B" w:rsidR="003A701B" w:rsidRPr="00F95664" w:rsidRDefault="008F411B" w:rsidP="008F411B">
      <w:pPr>
        <w:pStyle w:val="WMOBodyText"/>
        <w:ind w:left="1440" w:hanging="360"/>
        <w:jc w:val="both"/>
        <w:rPr>
          <w:rFonts w:eastAsia="SimSun"/>
        </w:rPr>
      </w:pPr>
      <w:r w:rsidRPr="00F95664">
        <w:rPr>
          <w:rFonts w:ascii="Courier New" w:eastAsia="SimSun" w:hAnsi="Courier New" w:cs="Courier New"/>
        </w:rPr>
        <w:t>o</w:t>
      </w:r>
      <w:r w:rsidRPr="00F95664">
        <w:rPr>
          <w:rFonts w:ascii="Courier New" w:eastAsia="SimSun" w:hAnsi="Courier New" w:cs="Courier New"/>
        </w:rPr>
        <w:tab/>
      </w:r>
      <w:r w:rsidR="001F6991" w:rsidRPr="00F95664">
        <w:rPr>
          <w:rFonts w:eastAsia="SimSun"/>
          <w:color w:val="000000"/>
          <w:shd w:val="clear" w:color="auto" w:fill="FFFFFF"/>
        </w:rPr>
        <w:t>对</w:t>
      </w:r>
      <w:r w:rsidR="001F6991" w:rsidRPr="00F95664">
        <w:rPr>
          <w:rFonts w:eastAsia="SimSun"/>
          <w:color w:val="000000"/>
          <w:shd w:val="clear" w:color="auto" w:fill="FFFFFF"/>
        </w:rPr>
        <w:t>WIS 2.0</w:t>
      </w:r>
      <w:r w:rsidR="001F6991" w:rsidRPr="00F95664">
        <w:rPr>
          <w:rFonts w:eastAsia="SimSun"/>
          <w:color w:val="000000"/>
          <w:shd w:val="clear" w:color="auto" w:fill="FFFFFF"/>
        </w:rPr>
        <w:t>全球基础设施的组成部分进行一次压力测试，确保它们能够提供运行所需的服务水平。</w:t>
      </w:r>
    </w:p>
    <w:p w14:paraId="2396638F" w14:textId="7259AE3B" w:rsidR="003A701B"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1F6991" w:rsidRPr="00F95664">
        <w:rPr>
          <w:rFonts w:eastAsia="SimSun"/>
        </w:rPr>
        <w:t>会员从</w:t>
      </w:r>
      <w:r w:rsidR="001F6991" w:rsidRPr="00F95664">
        <w:rPr>
          <w:rFonts w:eastAsia="SimSun"/>
        </w:rPr>
        <w:t>WIS/GTS</w:t>
      </w:r>
      <w:r w:rsidR="001F6991" w:rsidRPr="00F95664">
        <w:rPr>
          <w:rFonts w:eastAsia="SimSun"/>
        </w:rPr>
        <w:t>迁移至</w:t>
      </w:r>
      <w:r w:rsidR="001F6991" w:rsidRPr="00F95664">
        <w:rPr>
          <w:rFonts w:eastAsia="SimSun"/>
        </w:rPr>
        <w:t>WIS 2.0</w:t>
      </w:r>
      <w:r w:rsidR="001F6991" w:rsidRPr="00F95664">
        <w:rPr>
          <w:rFonts w:eastAsia="SimSun"/>
        </w:rPr>
        <w:t>：</w:t>
      </w:r>
    </w:p>
    <w:p w14:paraId="5B761CD8" w14:textId="3286A44B" w:rsidR="003A701B" w:rsidRPr="00F95664" w:rsidRDefault="008F411B" w:rsidP="008F411B">
      <w:pPr>
        <w:pStyle w:val="WMOBodyText"/>
        <w:ind w:left="1440" w:hanging="360"/>
        <w:jc w:val="both"/>
        <w:rPr>
          <w:rFonts w:eastAsia="SimSun"/>
        </w:rPr>
      </w:pPr>
      <w:r w:rsidRPr="00F95664">
        <w:rPr>
          <w:rFonts w:ascii="Courier New" w:eastAsia="SimSun" w:hAnsi="Courier New" w:cs="Courier New"/>
        </w:rPr>
        <w:t>o</w:t>
      </w:r>
      <w:r w:rsidRPr="00F95664">
        <w:rPr>
          <w:rFonts w:ascii="Courier New" w:eastAsia="SimSun" w:hAnsi="Courier New" w:cs="Courier New"/>
        </w:rPr>
        <w:tab/>
      </w:r>
      <w:r w:rsidR="001F6991" w:rsidRPr="00F95664">
        <w:rPr>
          <w:rFonts w:eastAsia="SimSun"/>
        </w:rPr>
        <w:t>为从</w:t>
      </w:r>
      <w:r w:rsidR="001F6991" w:rsidRPr="00F95664">
        <w:rPr>
          <w:rFonts w:eastAsia="SimSun"/>
        </w:rPr>
        <w:t>WIS/GTS</w:t>
      </w:r>
      <w:r w:rsidR="001F6991" w:rsidRPr="00F95664">
        <w:rPr>
          <w:rFonts w:eastAsia="SimSun"/>
        </w:rPr>
        <w:t>向</w:t>
      </w:r>
      <w:r w:rsidR="001F6991" w:rsidRPr="00F95664">
        <w:rPr>
          <w:rFonts w:eastAsia="SimSun"/>
        </w:rPr>
        <w:t>WIS 2.0</w:t>
      </w:r>
      <w:r w:rsidR="001F6991" w:rsidRPr="00F95664">
        <w:rPr>
          <w:rFonts w:eastAsia="SimSun"/>
        </w:rPr>
        <w:t>过渡做好准备。</w:t>
      </w:r>
    </w:p>
    <w:p w14:paraId="5D3D77A3" w14:textId="650601F9" w:rsidR="003A701B" w:rsidRPr="00F95664" w:rsidRDefault="008F411B" w:rsidP="008F411B">
      <w:pPr>
        <w:pStyle w:val="WMOBodyText"/>
        <w:ind w:left="1440" w:hanging="360"/>
        <w:jc w:val="both"/>
        <w:rPr>
          <w:rFonts w:eastAsia="SimSun"/>
        </w:rPr>
      </w:pPr>
      <w:r w:rsidRPr="00F95664">
        <w:rPr>
          <w:rFonts w:ascii="Courier New" w:eastAsia="SimSun" w:hAnsi="Courier New" w:cs="Courier New"/>
        </w:rPr>
        <w:t>o</w:t>
      </w:r>
      <w:r w:rsidRPr="00F95664">
        <w:rPr>
          <w:rFonts w:ascii="Courier New" w:eastAsia="SimSun" w:hAnsi="Courier New" w:cs="Courier New"/>
        </w:rPr>
        <w:tab/>
      </w:r>
      <w:r w:rsidR="009173A4" w:rsidRPr="00F95664">
        <w:rPr>
          <w:rFonts w:eastAsia="SimSun"/>
          <w:color w:val="000000"/>
          <w:shd w:val="clear" w:color="auto" w:fill="FFFFFF"/>
        </w:rPr>
        <w:t>为</w:t>
      </w:r>
      <w:r w:rsidR="00E26735" w:rsidRPr="00F95664">
        <w:rPr>
          <w:rFonts w:eastAsia="SimSun"/>
          <w:color w:val="000000"/>
          <w:shd w:val="clear" w:color="auto" w:fill="FFFFFF"/>
        </w:rPr>
        <w:t>会员实施</w:t>
      </w:r>
      <w:r w:rsidR="00E26735" w:rsidRPr="00F95664">
        <w:rPr>
          <w:rFonts w:eastAsia="SimSun"/>
          <w:color w:val="000000"/>
          <w:shd w:val="clear" w:color="auto" w:fill="FFFFFF"/>
        </w:rPr>
        <w:t>WIS 2.0</w:t>
      </w:r>
      <w:r w:rsidR="00E26735" w:rsidRPr="00F95664">
        <w:rPr>
          <w:rFonts w:eastAsia="SimSun"/>
          <w:color w:val="000000"/>
          <w:shd w:val="clear" w:color="auto" w:fill="FFFFFF"/>
        </w:rPr>
        <w:t>节点</w:t>
      </w:r>
      <w:r w:rsidR="00E26735" w:rsidRPr="00F95664">
        <w:rPr>
          <w:rFonts w:eastAsia="SimSun"/>
          <w:color w:val="000000"/>
          <w:shd w:val="clear" w:color="auto" w:fill="FFFFFF"/>
          <w:lang w:eastAsia="zh-CN"/>
        </w:rPr>
        <w:t>以及从</w:t>
      </w:r>
      <w:r w:rsidR="00E26735" w:rsidRPr="00F95664">
        <w:rPr>
          <w:rFonts w:eastAsia="SimSun"/>
          <w:color w:val="000000"/>
          <w:shd w:val="clear" w:color="auto" w:fill="FFFFFF"/>
        </w:rPr>
        <w:t>获取和使用</w:t>
      </w:r>
      <w:r w:rsidR="00E26735" w:rsidRPr="00F95664">
        <w:rPr>
          <w:rFonts w:eastAsia="SimSun"/>
          <w:color w:val="000000"/>
          <w:shd w:val="clear" w:color="auto" w:fill="FFFFFF"/>
        </w:rPr>
        <w:t>WIS 2.0</w:t>
      </w:r>
      <w:r w:rsidR="00E26735" w:rsidRPr="00F95664">
        <w:rPr>
          <w:rFonts w:eastAsia="SimSun"/>
          <w:color w:val="000000"/>
          <w:shd w:val="clear" w:color="auto" w:fill="FFFFFF"/>
        </w:rPr>
        <w:t>数据提供培训。</w:t>
      </w:r>
    </w:p>
    <w:p w14:paraId="1A239B02" w14:textId="503D918F" w:rsidR="003A701B" w:rsidRPr="00F95664" w:rsidRDefault="008F411B" w:rsidP="008F411B">
      <w:pPr>
        <w:pStyle w:val="WMOBodyText"/>
        <w:ind w:left="1440" w:hanging="360"/>
        <w:jc w:val="both"/>
        <w:rPr>
          <w:rFonts w:eastAsia="SimSun"/>
        </w:rPr>
      </w:pPr>
      <w:r w:rsidRPr="00F95664">
        <w:rPr>
          <w:rFonts w:ascii="Courier New" w:eastAsia="SimSun" w:hAnsi="Courier New" w:cs="Courier New"/>
        </w:rPr>
        <w:t>o</w:t>
      </w:r>
      <w:r w:rsidRPr="00F95664">
        <w:rPr>
          <w:rFonts w:ascii="Courier New" w:eastAsia="SimSun" w:hAnsi="Courier New" w:cs="Courier New"/>
        </w:rPr>
        <w:tab/>
      </w:r>
      <w:r w:rsidR="009173A4" w:rsidRPr="00F95664">
        <w:rPr>
          <w:rFonts w:eastAsia="SimSun"/>
        </w:rPr>
        <w:t>支持进一步开发盒装软件</w:t>
      </w:r>
      <w:r w:rsidR="009173A4" w:rsidRPr="00F95664">
        <w:rPr>
          <w:rFonts w:eastAsia="SimSun"/>
        </w:rPr>
        <w:t>WIS 2.0</w:t>
      </w:r>
      <w:r w:rsidR="009173A4" w:rsidRPr="00F95664">
        <w:rPr>
          <w:rFonts w:eastAsia="SimSun"/>
        </w:rPr>
        <w:t>，作为会员和私营部门使用的开放源解决方案。</w:t>
      </w:r>
    </w:p>
    <w:p w14:paraId="62FE59B1" w14:textId="3CA2E525" w:rsidR="003A701B"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9173A4" w:rsidRPr="00F95664">
        <w:rPr>
          <w:rFonts w:eastAsia="SimSun"/>
        </w:rPr>
        <w:t>将</w:t>
      </w:r>
      <w:r w:rsidR="009173A4" w:rsidRPr="00F95664">
        <w:rPr>
          <w:rFonts w:eastAsia="SimSun"/>
        </w:rPr>
        <w:t>WMO</w:t>
      </w:r>
      <w:r w:rsidR="009173A4" w:rsidRPr="00F95664">
        <w:rPr>
          <w:rFonts w:eastAsia="SimSun"/>
        </w:rPr>
        <w:t>所有学科及领域纳入</w:t>
      </w:r>
      <w:r w:rsidR="009173A4" w:rsidRPr="00F95664">
        <w:rPr>
          <w:rFonts w:eastAsia="SimSun"/>
        </w:rPr>
        <w:t>WIS 2.0</w:t>
      </w:r>
      <w:r w:rsidR="009173A4" w:rsidRPr="00F95664">
        <w:rPr>
          <w:rFonts w:eastAsia="SimSun"/>
        </w:rPr>
        <w:t>：</w:t>
      </w:r>
    </w:p>
    <w:p w14:paraId="52C3BD75" w14:textId="37727297" w:rsidR="003A701B" w:rsidRPr="00F95664" w:rsidRDefault="008F411B" w:rsidP="008F411B">
      <w:pPr>
        <w:pStyle w:val="WMOBodyText"/>
        <w:ind w:left="1440" w:hanging="360"/>
        <w:jc w:val="both"/>
        <w:rPr>
          <w:rFonts w:eastAsia="SimSun"/>
        </w:rPr>
      </w:pPr>
      <w:r w:rsidRPr="00F95664">
        <w:rPr>
          <w:rFonts w:ascii="Courier New" w:eastAsia="SimSun" w:hAnsi="Courier New" w:cs="Courier New"/>
        </w:rPr>
        <w:t>o</w:t>
      </w:r>
      <w:r w:rsidRPr="00F95664">
        <w:rPr>
          <w:rFonts w:ascii="Courier New" w:eastAsia="SimSun" w:hAnsi="Courier New" w:cs="Courier New"/>
        </w:rPr>
        <w:tab/>
      </w:r>
      <w:r w:rsidR="009173A4" w:rsidRPr="00F95664">
        <w:rPr>
          <w:rFonts w:eastAsia="SimSun"/>
        </w:rPr>
        <w:t>更新具体领域的</w:t>
      </w:r>
      <w:r w:rsidR="009173A4" w:rsidRPr="00F95664">
        <w:rPr>
          <w:rFonts w:eastAsia="SimSun"/>
        </w:rPr>
        <w:t>WIS 2.0</w:t>
      </w:r>
      <w:r w:rsidR="009173A4" w:rsidRPr="00F95664">
        <w:rPr>
          <w:rFonts w:eastAsia="SimSun"/>
        </w:rPr>
        <w:t>主题层次。</w:t>
      </w:r>
    </w:p>
    <w:p w14:paraId="3A480965" w14:textId="2EB02B1B" w:rsidR="003A701B"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B97B68" w:rsidRPr="00F95664">
        <w:rPr>
          <w:rFonts w:eastAsia="SimSun"/>
        </w:rPr>
        <w:t>与伙伴组织数据共享系统的互可操作性：</w:t>
      </w:r>
    </w:p>
    <w:p w14:paraId="789D4400" w14:textId="1F983EDB" w:rsidR="003A701B" w:rsidRPr="00F95664" w:rsidRDefault="008F411B" w:rsidP="008F411B">
      <w:pPr>
        <w:pStyle w:val="WMOBodyText"/>
        <w:ind w:left="1440" w:hanging="360"/>
        <w:jc w:val="both"/>
        <w:rPr>
          <w:rFonts w:eastAsia="SimSun"/>
        </w:rPr>
      </w:pPr>
      <w:r w:rsidRPr="00F95664">
        <w:rPr>
          <w:rFonts w:ascii="Courier New" w:eastAsia="SimSun" w:hAnsi="Courier New" w:cs="Courier New"/>
        </w:rPr>
        <w:t>o</w:t>
      </w:r>
      <w:r w:rsidRPr="00F95664">
        <w:rPr>
          <w:rFonts w:ascii="Courier New" w:eastAsia="SimSun" w:hAnsi="Courier New" w:cs="Courier New"/>
        </w:rPr>
        <w:tab/>
      </w:r>
      <w:r w:rsidR="00B97B68" w:rsidRPr="00F95664">
        <w:rPr>
          <w:rFonts w:eastAsia="SimSun"/>
        </w:rPr>
        <w:t>WIS 2.0</w:t>
      </w:r>
      <w:r w:rsidR="00B97B68" w:rsidRPr="00F95664">
        <w:rPr>
          <w:rFonts w:eastAsia="SimSun"/>
        </w:rPr>
        <w:t>和国际民航组织（</w:t>
      </w:r>
      <w:r w:rsidR="00B97B68" w:rsidRPr="00F95664">
        <w:rPr>
          <w:rFonts w:eastAsia="SimSun"/>
        </w:rPr>
        <w:t>ICAO</w:t>
      </w:r>
      <w:r w:rsidR="00B97B68" w:rsidRPr="00F95664">
        <w:rPr>
          <w:rFonts w:eastAsia="SimSun"/>
        </w:rPr>
        <w:t>）全系统信息管理（</w:t>
      </w:r>
      <w:r w:rsidR="00B97B68" w:rsidRPr="00F95664">
        <w:rPr>
          <w:rFonts w:eastAsia="SimSun"/>
        </w:rPr>
        <w:t>SWIM</w:t>
      </w:r>
      <w:r w:rsidR="00B97B68" w:rsidRPr="00F95664">
        <w:rPr>
          <w:rFonts w:eastAsia="SimSun"/>
        </w:rPr>
        <w:t>）之间互可操作性指南</w:t>
      </w:r>
    </w:p>
    <w:p w14:paraId="4446ABCF" w14:textId="6CE4C64C" w:rsidR="003A701B" w:rsidRPr="00F95664" w:rsidRDefault="008F411B" w:rsidP="008F411B">
      <w:pPr>
        <w:pStyle w:val="WMOBodyText"/>
        <w:ind w:left="1440" w:hanging="360"/>
        <w:jc w:val="both"/>
        <w:rPr>
          <w:rFonts w:eastAsia="SimSun"/>
        </w:rPr>
      </w:pPr>
      <w:r w:rsidRPr="00F95664">
        <w:rPr>
          <w:rFonts w:ascii="Courier New" w:eastAsia="SimSun" w:hAnsi="Courier New" w:cs="Courier New"/>
        </w:rPr>
        <w:t>o</w:t>
      </w:r>
      <w:r w:rsidRPr="00F95664">
        <w:rPr>
          <w:rFonts w:ascii="Courier New" w:eastAsia="SimSun" w:hAnsi="Courier New" w:cs="Courier New"/>
        </w:rPr>
        <w:tab/>
      </w:r>
      <w:r w:rsidR="00DD7A53" w:rsidRPr="00F95664">
        <w:rPr>
          <w:rFonts w:eastAsia="SimSun"/>
        </w:rPr>
        <w:t>与海洋数据信息系统（</w:t>
      </w:r>
      <w:r w:rsidR="00DD7A53" w:rsidRPr="00F95664">
        <w:rPr>
          <w:rFonts w:eastAsia="SimSun"/>
        </w:rPr>
        <w:t>ODIS</w:t>
      </w:r>
      <w:r w:rsidR="00DD7A53" w:rsidRPr="00F95664">
        <w:rPr>
          <w:rFonts w:eastAsia="SimSun"/>
        </w:rPr>
        <w:t>）的互可操作性指南</w:t>
      </w:r>
    </w:p>
    <w:p w14:paraId="663A0F1F" w14:textId="08E5A482" w:rsidR="003A701B"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E8175C" w:rsidRPr="00F95664">
        <w:rPr>
          <w:rFonts w:eastAsia="SimSun"/>
        </w:rPr>
        <w:t>WIS 2.0</w:t>
      </w:r>
      <w:r w:rsidR="00E8175C" w:rsidRPr="00F95664">
        <w:rPr>
          <w:rFonts w:eastAsia="SimSun"/>
        </w:rPr>
        <w:t>的演进：</w:t>
      </w:r>
    </w:p>
    <w:p w14:paraId="5C62F9D1" w14:textId="72678852" w:rsidR="003A701B" w:rsidRPr="00F95664" w:rsidRDefault="008F411B" w:rsidP="008F411B">
      <w:pPr>
        <w:pStyle w:val="WMOBodyText"/>
        <w:ind w:left="1440" w:hanging="360"/>
        <w:jc w:val="both"/>
        <w:rPr>
          <w:rFonts w:eastAsia="SimSun"/>
        </w:rPr>
      </w:pPr>
      <w:r w:rsidRPr="00F95664">
        <w:rPr>
          <w:rFonts w:ascii="Courier New" w:eastAsia="SimSun" w:hAnsi="Courier New" w:cs="Courier New"/>
        </w:rPr>
        <w:t>o</w:t>
      </w:r>
      <w:r w:rsidRPr="00F95664">
        <w:rPr>
          <w:rFonts w:ascii="Courier New" w:eastAsia="SimSun" w:hAnsi="Courier New" w:cs="Courier New"/>
        </w:rPr>
        <w:tab/>
      </w:r>
      <w:r w:rsidR="00E8175C" w:rsidRPr="00F95664">
        <w:rPr>
          <w:rFonts w:eastAsia="SimSun"/>
        </w:rPr>
        <w:t>建立未来数据基础设施研究组（</w:t>
      </w:r>
      <w:r w:rsidR="00E8175C" w:rsidRPr="00F95664">
        <w:rPr>
          <w:rFonts w:eastAsia="SimSun"/>
        </w:rPr>
        <w:t>SG-FIT</w:t>
      </w:r>
      <w:r w:rsidR="00E8175C" w:rsidRPr="00F95664">
        <w:rPr>
          <w:rFonts w:eastAsia="SimSun"/>
        </w:rPr>
        <w:t>），以预测</w:t>
      </w:r>
      <w:r w:rsidR="00E8175C" w:rsidRPr="00F95664">
        <w:rPr>
          <w:rFonts w:eastAsia="SimSun"/>
        </w:rPr>
        <w:t>WIPPS</w:t>
      </w:r>
      <w:r w:rsidR="00E8175C" w:rsidRPr="00F95664">
        <w:rPr>
          <w:rFonts w:eastAsia="SimSun"/>
        </w:rPr>
        <w:t>和</w:t>
      </w:r>
      <w:r w:rsidR="00E8175C" w:rsidRPr="00F95664">
        <w:rPr>
          <w:rFonts w:eastAsia="SimSun"/>
        </w:rPr>
        <w:t>WIS</w:t>
      </w:r>
      <w:r w:rsidR="00E8175C" w:rsidRPr="00F95664">
        <w:rPr>
          <w:rFonts w:eastAsia="SimSun"/>
        </w:rPr>
        <w:t>关键基础设施的演进需求</w:t>
      </w:r>
    </w:p>
    <w:p w14:paraId="5C16B3CC" w14:textId="30C43665" w:rsidR="003A701B" w:rsidRPr="00F95664" w:rsidRDefault="008F411B" w:rsidP="008F411B">
      <w:pPr>
        <w:pStyle w:val="WMOBodyText"/>
        <w:ind w:left="1440" w:hanging="360"/>
        <w:jc w:val="both"/>
        <w:rPr>
          <w:rFonts w:eastAsia="SimSun"/>
        </w:rPr>
      </w:pPr>
      <w:r w:rsidRPr="00F95664">
        <w:rPr>
          <w:rFonts w:ascii="Courier New" w:eastAsia="SimSun" w:hAnsi="Courier New" w:cs="Courier New"/>
        </w:rPr>
        <w:t>o</w:t>
      </w:r>
      <w:r w:rsidRPr="00F95664">
        <w:rPr>
          <w:rFonts w:ascii="Courier New" w:eastAsia="SimSun" w:hAnsi="Courier New" w:cs="Courier New"/>
        </w:rPr>
        <w:tab/>
      </w:r>
      <w:r w:rsidR="008C7E9E" w:rsidRPr="00F95664">
        <w:rPr>
          <w:rFonts w:eastAsia="SimSun"/>
        </w:rPr>
        <w:t>观测平台第一英里数据收集的标准化</w:t>
      </w:r>
    </w:p>
    <w:p w14:paraId="6DFC7006" w14:textId="0E3C0CD0" w:rsidR="003A701B"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8C7E9E" w:rsidRPr="00F95664">
        <w:rPr>
          <w:rFonts w:eastAsia="SimSun"/>
        </w:rPr>
        <w:t>符合</w:t>
      </w:r>
      <w:r w:rsidR="008C7E9E" w:rsidRPr="00F95664">
        <w:rPr>
          <w:rFonts w:eastAsia="SimSun"/>
        </w:rPr>
        <w:t>WIS 2.0</w:t>
      </w:r>
      <w:r w:rsidR="008C7E9E" w:rsidRPr="00F95664">
        <w:rPr>
          <w:rFonts w:eastAsia="SimSun"/>
        </w:rPr>
        <w:t>的气候数据管理：</w:t>
      </w:r>
    </w:p>
    <w:p w14:paraId="08628AFF" w14:textId="23D71B39" w:rsidR="003A701B" w:rsidRPr="00F95664" w:rsidRDefault="008F411B" w:rsidP="008F411B">
      <w:pPr>
        <w:pStyle w:val="WMOBodyText"/>
        <w:ind w:left="1440" w:hanging="360"/>
        <w:jc w:val="both"/>
        <w:rPr>
          <w:rFonts w:eastAsia="SimSun"/>
        </w:rPr>
      </w:pPr>
      <w:r w:rsidRPr="00F95664">
        <w:rPr>
          <w:rFonts w:ascii="Courier New" w:eastAsia="SimSun" w:hAnsi="Courier New" w:cs="Courier New"/>
        </w:rPr>
        <w:t>o</w:t>
      </w:r>
      <w:r w:rsidRPr="00F95664">
        <w:rPr>
          <w:rFonts w:ascii="Courier New" w:eastAsia="SimSun" w:hAnsi="Courier New" w:cs="Courier New"/>
        </w:rPr>
        <w:tab/>
      </w:r>
      <w:r w:rsidR="008C7E9E" w:rsidRPr="00F95664">
        <w:rPr>
          <w:rFonts w:eastAsia="SimSun"/>
        </w:rPr>
        <w:t>用于数据交换和气候数据管理系统</w:t>
      </w:r>
      <w:r w:rsidR="004426A4" w:rsidRPr="00F95664">
        <w:rPr>
          <w:rFonts w:eastAsia="SimSun"/>
        </w:rPr>
        <w:t>的气候数据模式</w:t>
      </w:r>
      <w:r w:rsidR="008C7E9E" w:rsidRPr="00F95664">
        <w:rPr>
          <w:rFonts w:eastAsia="SimSun"/>
        </w:rPr>
        <w:t>。</w:t>
      </w:r>
    </w:p>
    <w:p w14:paraId="477B1301" w14:textId="364C2FEB" w:rsidR="003A701B" w:rsidRPr="00F95664" w:rsidRDefault="008F411B" w:rsidP="008F411B">
      <w:pPr>
        <w:pStyle w:val="WMOBodyText"/>
        <w:ind w:left="1440" w:hanging="360"/>
        <w:jc w:val="both"/>
        <w:rPr>
          <w:rFonts w:eastAsia="SimSun"/>
        </w:rPr>
      </w:pPr>
      <w:r w:rsidRPr="00F95664">
        <w:rPr>
          <w:rFonts w:ascii="Courier New" w:eastAsia="SimSun" w:hAnsi="Courier New" w:cs="Courier New"/>
        </w:rPr>
        <w:t>o</w:t>
      </w:r>
      <w:r w:rsidRPr="00F95664">
        <w:rPr>
          <w:rFonts w:ascii="Courier New" w:eastAsia="SimSun" w:hAnsi="Courier New" w:cs="Courier New"/>
        </w:rPr>
        <w:tab/>
      </w:r>
      <w:r w:rsidR="004426A4" w:rsidRPr="00F95664">
        <w:rPr>
          <w:rFonts w:eastAsia="SimSun"/>
        </w:rPr>
        <w:t>审议与气候数据管理有关的技术规则。</w:t>
      </w:r>
    </w:p>
    <w:p w14:paraId="5794FA4F" w14:textId="61B34ADF" w:rsidR="003A701B" w:rsidRPr="00F95664" w:rsidRDefault="008F411B" w:rsidP="008F411B">
      <w:pPr>
        <w:pStyle w:val="WMOBodyText"/>
        <w:ind w:left="1440" w:hanging="360"/>
        <w:jc w:val="both"/>
        <w:rPr>
          <w:rFonts w:eastAsia="SimSun"/>
        </w:rPr>
      </w:pPr>
      <w:r w:rsidRPr="00F95664">
        <w:rPr>
          <w:rFonts w:ascii="Courier New" w:eastAsia="SimSun" w:hAnsi="Courier New" w:cs="Courier New"/>
        </w:rPr>
        <w:t>o</w:t>
      </w:r>
      <w:r w:rsidRPr="00F95664">
        <w:rPr>
          <w:rFonts w:ascii="Courier New" w:eastAsia="SimSun" w:hAnsi="Courier New" w:cs="Courier New"/>
        </w:rPr>
        <w:tab/>
      </w:r>
      <w:r w:rsidR="004426A4" w:rsidRPr="00F95664">
        <w:rPr>
          <w:rFonts w:eastAsia="SimSun"/>
        </w:rPr>
        <w:t>整合技术需求。</w:t>
      </w:r>
    </w:p>
    <w:p w14:paraId="09538697" w14:textId="54948B5D" w:rsidR="003A701B" w:rsidRPr="00F95664" w:rsidRDefault="008F411B" w:rsidP="008F411B">
      <w:pPr>
        <w:pStyle w:val="WMOBodyText"/>
        <w:ind w:left="1440" w:hanging="360"/>
        <w:jc w:val="both"/>
        <w:rPr>
          <w:rFonts w:eastAsia="SimSun"/>
        </w:rPr>
      </w:pPr>
      <w:r w:rsidRPr="00F95664">
        <w:rPr>
          <w:rFonts w:ascii="Courier New" w:eastAsia="SimSun" w:hAnsi="Courier New" w:cs="Courier New"/>
        </w:rPr>
        <w:t>o</w:t>
      </w:r>
      <w:r w:rsidRPr="00F95664">
        <w:rPr>
          <w:rFonts w:ascii="Courier New" w:eastAsia="SimSun" w:hAnsi="Courier New" w:cs="Courier New"/>
        </w:rPr>
        <w:tab/>
      </w:r>
      <w:r w:rsidR="005408DD" w:rsidRPr="00F95664">
        <w:rPr>
          <w:rFonts w:eastAsia="SimSun"/>
          <w:color w:val="000000" w:themeColor="text1"/>
        </w:rPr>
        <w:t>更新</w:t>
      </w:r>
      <w:r w:rsidR="005F6DD8" w:rsidRPr="00F95664">
        <w:rPr>
          <w:rFonts w:eastAsia="SimSun"/>
          <w:lang w:eastAsia="zh-CN"/>
        </w:rPr>
        <w:t>《</w:t>
      </w:r>
      <w:hyperlink r:id="rId46" w:history="1">
        <w:r w:rsidR="005F6DD8" w:rsidRPr="00497B3D">
          <w:rPr>
            <w:rStyle w:val="Hyperlink"/>
            <w:rFonts w:eastAsia="SimSun"/>
            <w:iCs/>
            <w:lang w:val="es-ES"/>
          </w:rPr>
          <w:t>WMO</w:t>
        </w:r>
        <w:r w:rsidR="005F6DD8" w:rsidRPr="00F95664">
          <w:rPr>
            <w:rStyle w:val="Hyperlink"/>
            <w:rFonts w:eastAsia="SimSun"/>
            <w:iCs/>
          </w:rPr>
          <w:t>信息系统指南</w:t>
        </w:r>
        <w:r w:rsidR="005F6DD8" w:rsidRPr="00F95664">
          <w:rPr>
            <w:rFonts w:eastAsia="SimSun"/>
            <w:lang w:eastAsia="zh-CN"/>
          </w:rPr>
          <w:t>》</w:t>
        </w:r>
      </w:hyperlink>
      <w:r w:rsidR="005F6DD8" w:rsidRPr="00497B3D">
        <w:rPr>
          <w:rFonts w:eastAsia="SimSun"/>
          <w:lang w:val="es-ES"/>
        </w:rPr>
        <w:t>（</w:t>
      </w:r>
      <w:r w:rsidR="005F6DD8" w:rsidRPr="00497B3D">
        <w:rPr>
          <w:rFonts w:eastAsia="SimSun"/>
          <w:lang w:val="es-ES"/>
        </w:rPr>
        <w:t>WMO-No. </w:t>
      </w:r>
      <w:r w:rsidR="005F6DD8" w:rsidRPr="00F95664">
        <w:rPr>
          <w:rFonts w:eastAsia="SimSun"/>
        </w:rPr>
        <w:t>1061</w:t>
      </w:r>
      <w:r w:rsidR="005F6DD8" w:rsidRPr="00F95664">
        <w:rPr>
          <w:rFonts w:eastAsia="SimSun"/>
        </w:rPr>
        <w:t>）</w:t>
      </w:r>
      <w:r w:rsidR="005408DD" w:rsidRPr="00F95664">
        <w:rPr>
          <w:rFonts w:eastAsia="SimSun"/>
        </w:rPr>
        <w:t>中的信息管理指导意见</w:t>
      </w:r>
      <w:r w:rsidR="005408DD" w:rsidRPr="00F95664">
        <w:rPr>
          <w:rFonts w:eastAsia="SimSun"/>
          <w:color w:val="000000" w:themeColor="text1"/>
        </w:rPr>
        <w:t>。</w:t>
      </w:r>
    </w:p>
    <w:p w14:paraId="645EF2D2" w14:textId="29EE1B4D" w:rsidR="002A384A" w:rsidRPr="00F95664" w:rsidRDefault="000470C6" w:rsidP="00F95664">
      <w:pPr>
        <w:pStyle w:val="WMOSubTitle2"/>
        <w:jc w:val="both"/>
        <w:rPr>
          <w:rFonts w:eastAsia="SimSun"/>
        </w:rPr>
      </w:pPr>
      <w:r w:rsidRPr="00F95664">
        <w:rPr>
          <w:rFonts w:eastAsia="SimSun" w:cs="SimSun"/>
        </w:rPr>
        <w:lastRenderedPageBreak/>
        <w:t>可交付成果：</w:t>
      </w:r>
    </w:p>
    <w:p w14:paraId="29964353" w14:textId="43A96500" w:rsidR="001A101B"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2F4D9C" w:rsidRPr="00F95664">
        <w:rPr>
          <w:rFonts w:eastAsia="SimSun"/>
        </w:rPr>
        <w:t>将未来数据基础设施研究组（</w:t>
      </w:r>
      <w:r w:rsidR="002F4D9C" w:rsidRPr="00F95664">
        <w:rPr>
          <w:rFonts w:eastAsia="SimSun"/>
        </w:rPr>
        <w:t>SG-FIT</w:t>
      </w:r>
      <w:r w:rsidR="002F4D9C" w:rsidRPr="00F95664">
        <w:rPr>
          <w:rFonts w:eastAsia="SimSun"/>
        </w:rPr>
        <w:t>）关于</w:t>
      </w:r>
      <w:r w:rsidR="002F4D9C" w:rsidRPr="00F95664">
        <w:rPr>
          <w:rFonts w:eastAsia="SimSun"/>
        </w:rPr>
        <w:t>WIPPS</w:t>
      </w:r>
      <w:r w:rsidR="002F4D9C" w:rsidRPr="00F95664">
        <w:rPr>
          <w:rFonts w:eastAsia="SimSun"/>
        </w:rPr>
        <w:t>和</w:t>
      </w:r>
      <w:r w:rsidR="002F4D9C" w:rsidRPr="00F95664">
        <w:rPr>
          <w:rFonts w:eastAsia="SimSun"/>
        </w:rPr>
        <w:t>WIS</w:t>
      </w:r>
      <w:r w:rsidR="002F4D9C" w:rsidRPr="00F95664">
        <w:rPr>
          <w:rFonts w:eastAsia="SimSun"/>
        </w:rPr>
        <w:t>下一阶段的建议提交</w:t>
      </w:r>
      <w:r w:rsidR="002F4D9C" w:rsidRPr="00F95664">
        <w:rPr>
          <w:rFonts w:eastAsia="SimSun"/>
        </w:rPr>
        <w:t>INFCOM</w:t>
      </w:r>
      <w:r w:rsidR="002F4D9C" w:rsidRPr="00F95664">
        <w:rPr>
          <w:rFonts w:eastAsia="SimSun"/>
        </w:rPr>
        <w:t>第</w:t>
      </w:r>
      <w:r w:rsidR="002F4D9C" w:rsidRPr="00F95664">
        <w:rPr>
          <w:rFonts w:eastAsia="SimSun"/>
        </w:rPr>
        <w:t>4</w:t>
      </w:r>
      <w:r w:rsidR="002F4D9C" w:rsidRPr="00F95664">
        <w:rPr>
          <w:rFonts w:eastAsia="SimSun"/>
        </w:rPr>
        <w:t>次届会</w:t>
      </w:r>
    </w:p>
    <w:p w14:paraId="04A18340" w14:textId="0AFDBF87" w:rsidR="001A101B"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9E7615" w:rsidRPr="00F95664">
        <w:rPr>
          <w:rFonts w:eastAsia="SimSun"/>
        </w:rPr>
        <w:t>关于</w:t>
      </w:r>
      <w:r w:rsidR="009E7615" w:rsidRPr="00F95664">
        <w:rPr>
          <w:rFonts w:eastAsia="SimSun"/>
        </w:rPr>
        <w:t>WIS</w:t>
      </w:r>
      <w:r w:rsidR="009E7615" w:rsidRPr="00F95664">
        <w:rPr>
          <w:rFonts w:eastAsia="SimSun"/>
        </w:rPr>
        <w:t>未来数据基础设施业务模式和概念的概述出版物</w:t>
      </w:r>
    </w:p>
    <w:p w14:paraId="4334D54A" w14:textId="63172BF2" w:rsidR="001A101B"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183D1D" w:rsidRPr="00F95664">
        <w:rPr>
          <w:rFonts w:eastAsia="SimSun"/>
        </w:rPr>
        <w:t>将第一英里数据收集标准化的建议提交</w:t>
      </w:r>
      <w:r w:rsidR="00183D1D" w:rsidRPr="00F95664">
        <w:rPr>
          <w:rFonts w:eastAsia="SimSun"/>
        </w:rPr>
        <w:t>INFCOM</w:t>
      </w:r>
      <w:r w:rsidR="00183D1D" w:rsidRPr="00F95664">
        <w:rPr>
          <w:rFonts w:eastAsia="SimSun"/>
        </w:rPr>
        <w:t>第</w:t>
      </w:r>
      <w:r w:rsidR="00183D1D" w:rsidRPr="00F95664">
        <w:rPr>
          <w:rFonts w:eastAsia="SimSun"/>
        </w:rPr>
        <w:t>4</w:t>
      </w:r>
      <w:r w:rsidR="00183D1D" w:rsidRPr="00F95664">
        <w:rPr>
          <w:rFonts w:eastAsia="SimSun"/>
        </w:rPr>
        <w:t>次届会和执行理事会</w:t>
      </w:r>
    </w:p>
    <w:p w14:paraId="5CE743B5" w14:textId="53684B22" w:rsidR="001A101B"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890530" w:rsidRPr="00F95664">
        <w:rPr>
          <w:rFonts w:eastAsia="SimSun"/>
        </w:rPr>
        <w:t>试点阶段</w:t>
      </w:r>
      <w:r w:rsidR="002149EA" w:rsidRPr="00F95664">
        <w:rPr>
          <w:rFonts w:eastAsia="SimSun"/>
        </w:rPr>
        <w:t>WIS 2.0</w:t>
      </w:r>
      <w:r w:rsidR="00890530" w:rsidRPr="00F95664">
        <w:rPr>
          <w:rFonts w:eastAsia="SimSun"/>
        </w:rPr>
        <w:t>实施进展</w:t>
      </w:r>
      <w:r w:rsidR="002149EA" w:rsidRPr="00F95664">
        <w:rPr>
          <w:rFonts w:eastAsia="SimSun"/>
        </w:rPr>
        <w:t>报告</w:t>
      </w:r>
    </w:p>
    <w:p w14:paraId="2F1D7010" w14:textId="1F9FE030" w:rsidR="001A101B"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F261C1" w:rsidRPr="00F95664">
        <w:rPr>
          <w:rFonts w:eastAsia="SimSun"/>
        </w:rPr>
        <w:t>第一英里数据收集标准指导意见</w:t>
      </w:r>
    </w:p>
    <w:p w14:paraId="1760F294" w14:textId="47FBBD74" w:rsidR="001A101B"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A605F9" w:rsidRPr="00F95664">
        <w:rPr>
          <w:rFonts w:eastAsia="SimSun"/>
        </w:rPr>
        <w:t>发布从</w:t>
      </w:r>
      <w:r w:rsidR="00A605F9" w:rsidRPr="00F95664">
        <w:rPr>
          <w:rFonts w:eastAsia="SimSun"/>
        </w:rPr>
        <w:t>WIS/GTS</w:t>
      </w:r>
      <w:r w:rsidR="00A605F9" w:rsidRPr="00F95664">
        <w:rPr>
          <w:rFonts w:eastAsia="SimSun"/>
        </w:rPr>
        <w:t>向</w:t>
      </w:r>
      <w:r w:rsidR="00A605F9" w:rsidRPr="00F95664">
        <w:rPr>
          <w:rFonts w:eastAsia="SimSun"/>
        </w:rPr>
        <w:t>WIS 2.0</w:t>
      </w:r>
      <w:r w:rsidR="00A605F9" w:rsidRPr="00F95664">
        <w:rPr>
          <w:rFonts w:eastAsia="SimSun"/>
        </w:rPr>
        <w:t>过渡的规定</w:t>
      </w:r>
    </w:p>
    <w:p w14:paraId="7D46C64B" w14:textId="5D7AB843" w:rsidR="001A101B"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430C18" w:rsidRPr="00F95664">
        <w:rPr>
          <w:rFonts w:eastAsia="SimSun"/>
        </w:rPr>
        <w:t>2025</w:t>
      </w:r>
      <w:r w:rsidR="00430C18" w:rsidRPr="00F95664">
        <w:rPr>
          <w:rFonts w:eastAsia="SimSun"/>
        </w:rPr>
        <w:t>年</w:t>
      </w:r>
      <w:r w:rsidR="00A605F9" w:rsidRPr="00F95664">
        <w:rPr>
          <w:rFonts w:eastAsia="SimSun"/>
        </w:rPr>
        <w:t>WIS 2.0</w:t>
      </w:r>
      <w:r w:rsidR="00430C18" w:rsidRPr="00F95664">
        <w:rPr>
          <w:rFonts w:eastAsia="SimSun"/>
        </w:rPr>
        <w:t>全球基础设施</w:t>
      </w:r>
      <w:r w:rsidR="00A605F9" w:rsidRPr="00F95664">
        <w:rPr>
          <w:rFonts w:eastAsia="SimSun"/>
        </w:rPr>
        <w:t>投入业务</w:t>
      </w:r>
    </w:p>
    <w:p w14:paraId="1F3223BC" w14:textId="0ED75CC1" w:rsidR="002A384A" w:rsidRDefault="002C3767" w:rsidP="00374EBE">
      <w:pPr>
        <w:pStyle w:val="Heading3"/>
      </w:pPr>
      <w:r w:rsidRPr="002C3767">
        <w:t>WMO</w:t>
      </w:r>
      <w:r w:rsidR="00753FF6">
        <w:rPr>
          <w:rFonts w:ascii="Microsoft YaHei" w:eastAsia="Microsoft YaHei" w:hAnsi="Microsoft YaHei" w:hint="eastAsia"/>
        </w:rPr>
        <w:t>综合处理与</w:t>
      </w:r>
      <w:r w:rsidR="00753FF6" w:rsidRPr="00753FF6">
        <w:rPr>
          <w:rFonts w:ascii="Microsoft YaHei" w:eastAsia="Microsoft YaHei" w:hAnsi="Microsoft YaHei" w:hint="eastAsia"/>
        </w:rPr>
        <w:t>预测系统</w:t>
      </w:r>
      <w:r w:rsidR="00753FF6" w:rsidRPr="00753FF6">
        <w:rPr>
          <w:rFonts w:hint="eastAsia"/>
        </w:rPr>
        <w:t>（</w:t>
      </w:r>
      <w:r w:rsidR="00753FF6" w:rsidRPr="00753FF6">
        <w:t>WIPPS</w:t>
      </w:r>
      <w:r w:rsidR="00753FF6" w:rsidRPr="00753FF6">
        <w:rPr>
          <w:rFonts w:hint="eastAsia"/>
        </w:rPr>
        <w:t>）</w:t>
      </w:r>
    </w:p>
    <w:p w14:paraId="619199C5" w14:textId="7EA41153" w:rsidR="00272833" w:rsidRPr="00F95664" w:rsidRDefault="00022B4F" w:rsidP="00F95664">
      <w:pPr>
        <w:pStyle w:val="WMOBodyText"/>
        <w:jc w:val="both"/>
        <w:rPr>
          <w:rFonts w:eastAsia="SimSun"/>
          <w:sz w:val="18"/>
          <w:szCs w:val="18"/>
        </w:rPr>
      </w:pPr>
      <w:r w:rsidRPr="00F95664">
        <w:rPr>
          <w:rFonts w:eastAsia="SimSun"/>
          <w:sz w:val="18"/>
          <w:szCs w:val="18"/>
        </w:rPr>
        <w:t>注：有助于开发和实施</w:t>
      </w:r>
      <w:r w:rsidRPr="00F95664">
        <w:rPr>
          <w:rFonts w:eastAsia="SimSun"/>
          <w:sz w:val="18"/>
          <w:szCs w:val="18"/>
        </w:rPr>
        <w:t>WIPPS</w:t>
      </w:r>
      <w:r w:rsidRPr="00F95664">
        <w:rPr>
          <w:rFonts w:eastAsia="SimSun"/>
          <w:sz w:val="18"/>
          <w:szCs w:val="18"/>
        </w:rPr>
        <w:t>的下列活动由</w:t>
      </w:r>
      <w:r w:rsidRPr="00F95664">
        <w:rPr>
          <w:rFonts w:eastAsia="SimSun"/>
          <w:sz w:val="18"/>
          <w:szCs w:val="18"/>
        </w:rPr>
        <w:t>WMO</w:t>
      </w:r>
      <w:r w:rsidRPr="00F95664">
        <w:rPr>
          <w:rFonts w:eastAsia="SimSun"/>
          <w:sz w:val="18"/>
          <w:szCs w:val="18"/>
        </w:rPr>
        <w:t>综合处理与预测系统常设委员会（</w:t>
      </w:r>
      <w:r w:rsidRPr="00F95664">
        <w:rPr>
          <w:rFonts w:eastAsia="SimSun"/>
          <w:sz w:val="18"/>
          <w:szCs w:val="18"/>
        </w:rPr>
        <w:t>SC-WIPPS</w:t>
      </w:r>
      <w:r w:rsidRPr="00F95664">
        <w:rPr>
          <w:rFonts w:eastAsia="SimSun"/>
          <w:sz w:val="18"/>
          <w:szCs w:val="18"/>
        </w:rPr>
        <w:t>）牵头，</w:t>
      </w:r>
      <w:ins w:id="70" w:author="Fengqi LI" w:date="2024-05-02T16:00:00Z">
        <w:r w:rsidR="00FF3BE9">
          <w:rPr>
            <w:rFonts w:eastAsia="SimSun" w:hint="eastAsia"/>
            <w:sz w:val="18"/>
            <w:szCs w:val="18"/>
            <w:lang w:eastAsia="zh-CN"/>
          </w:rPr>
          <w:t>与</w:t>
        </w:r>
        <w:r w:rsidR="00AC77B7">
          <w:rPr>
            <w:rFonts w:eastAsia="SimSun" w:hint="eastAsia"/>
            <w:sz w:val="18"/>
            <w:szCs w:val="18"/>
            <w:lang w:eastAsia="zh-CN"/>
          </w:rPr>
          <w:t>SERCOM</w:t>
        </w:r>
        <w:r w:rsidR="00AC77B7">
          <w:rPr>
            <w:rFonts w:eastAsia="SimSun" w:hint="eastAsia"/>
            <w:sz w:val="18"/>
            <w:szCs w:val="18"/>
            <w:lang w:eastAsia="zh-CN"/>
          </w:rPr>
          <w:t>合作，</w:t>
        </w:r>
        <w:r w:rsidR="00AC77B7">
          <w:rPr>
            <w:rFonts w:eastAsia="SimSun" w:hint="eastAsia"/>
            <w:sz w:val="18"/>
            <w:szCs w:val="18"/>
            <w:lang w:eastAsia="zh-CN"/>
          </w:rPr>
          <w:t>[</w:t>
        </w:r>
        <w:r w:rsidR="00AC77B7" w:rsidRPr="00AC77B7">
          <w:rPr>
            <w:rFonts w:eastAsia="SimSun" w:hint="eastAsia"/>
            <w:i/>
            <w:iCs/>
            <w:sz w:val="18"/>
            <w:szCs w:val="18"/>
            <w:lang w:eastAsia="zh-CN"/>
            <w:rPrChange w:id="71" w:author="Fengqi LI" w:date="2024-05-02T16:00:00Z">
              <w:rPr>
                <w:rFonts w:eastAsia="SimSun" w:hint="eastAsia"/>
                <w:sz w:val="18"/>
                <w:szCs w:val="18"/>
                <w:lang w:eastAsia="zh-CN"/>
              </w:rPr>
            </w:rPrChange>
          </w:rPr>
          <w:t>意大利</w:t>
        </w:r>
        <w:r w:rsidR="00AC77B7">
          <w:rPr>
            <w:rFonts w:eastAsia="SimSun"/>
            <w:sz w:val="18"/>
            <w:szCs w:val="18"/>
            <w:lang w:eastAsia="zh-CN"/>
          </w:rPr>
          <w:t>]</w:t>
        </w:r>
      </w:ins>
      <w:r w:rsidRPr="00F95664">
        <w:rPr>
          <w:rFonts w:eastAsia="SimSun"/>
          <w:sz w:val="18"/>
          <w:szCs w:val="18"/>
        </w:rPr>
        <w:t>由各自的咨询组协助并组织开展针对各自地球系统领域的活动，</w:t>
      </w:r>
      <w:r w:rsidRPr="00F95664">
        <w:rPr>
          <w:rFonts w:eastAsia="SimSun"/>
          <w:sz w:val="18"/>
          <w:szCs w:val="18"/>
          <w:lang w:eastAsia="zh-CN"/>
        </w:rPr>
        <w:t>同时反映出</w:t>
      </w:r>
      <w:r w:rsidRPr="00F95664">
        <w:rPr>
          <w:rFonts w:eastAsia="SimSun"/>
          <w:sz w:val="18"/>
          <w:szCs w:val="18"/>
        </w:rPr>
        <w:t>成功交付成果所需的专业知识以及促进伙伴参与。</w:t>
      </w:r>
    </w:p>
    <w:p w14:paraId="29C4F66E" w14:textId="1A80433F" w:rsidR="00BE47D5" w:rsidRPr="00F95664" w:rsidRDefault="00BE47D5" w:rsidP="00F95664">
      <w:pPr>
        <w:pStyle w:val="WMOIndent1"/>
        <w:tabs>
          <w:tab w:val="clear" w:pos="567"/>
          <w:tab w:val="left" w:pos="1134"/>
        </w:tabs>
        <w:jc w:val="both"/>
        <w:rPr>
          <w:rFonts w:eastAsia="SimSun"/>
        </w:rPr>
      </w:pPr>
      <w:r w:rsidRPr="00F95664">
        <w:rPr>
          <w:rFonts w:eastAsia="SimSun"/>
        </w:rPr>
        <w:t>(1)</w:t>
      </w:r>
      <w:r w:rsidRPr="00F95664">
        <w:rPr>
          <w:rFonts w:eastAsia="SimSun"/>
        </w:rPr>
        <w:tab/>
      </w:r>
      <w:r w:rsidR="00494CF0" w:rsidRPr="00F95664">
        <w:rPr>
          <w:rFonts w:eastAsia="SimSun"/>
        </w:rPr>
        <w:t>2024-2025</w:t>
      </w:r>
      <w:r w:rsidR="00494CF0" w:rsidRPr="00F95664">
        <w:rPr>
          <w:rFonts w:eastAsia="SimSun" w:cs="SimSun"/>
        </w:rPr>
        <w:t>年的开发、维护和监测活动（如更新手册和指南、合规性监测）：</w:t>
      </w:r>
    </w:p>
    <w:p w14:paraId="042EA7F7" w14:textId="21446E51" w:rsidR="00BE47D5"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4E4B93" w:rsidRPr="00F95664">
        <w:rPr>
          <w:rFonts w:eastAsia="SimSun"/>
        </w:rPr>
        <w:t>WIPPS RRR</w:t>
      </w:r>
      <w:r w:rsidR="004E4B93" w:rsidRPr="00F95664">
        <w:rPr>
          <w:rFonts w:eastAsia="SimSun"/>
        </w:rPr>
        <w:t>过程的论证和定稿</w:t>
      </w:r>
      <w:ins w:id="72" w:author="Fengqi LI" w:date="2024-05-02T16:02:00Z">
        <w:r w:rsidR="0083471F">
          <w:rPr>
            <w:rFonts w:eastAsia="SimSun" w:hint="eastAsia"/>
          </w:rPr>
          <w:t>；</w:t>
        </w:r>
      </w:ins>
    </w:p>
    <w:p w14:paraId="0CEE6595" w14:textId="54A88BDA" w:rsidR="00BE47D5"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4E4B93" w:rsidRPr="00F95664">
        <w:rPr>
          <w:rFonts w:eastAsia="SimSun"/>
        </w:rPr>
        <w:t>对</w:t>
      </w:r>
      <w:r w:rsidR="004E4B93" w:rsidRPr="00F95664">
        <w:rPr>
          <w:rFonts w:eastAsia="SimSun"/>
        </w:rPr>
        <w:t>WIPPS</w:t>
      </w:r>
      <w:r w:rsidR="00EF7B15" w:rsidRPr="00F95664">
        <w:rPr>
          <w:rFonts w:eastAsia="SimSun"/>
        </w:rPr>
        <w:t>指定</w:t>
      </w:r>
      <w:r w:rsidR="004E4B93" w:rsidRPr="00F95664">
        <w:rPr>
          <w:rFonts w:eastAsia="SimSun"/>
        </w:rPr>
        <w:t>中心</w:t>
      </w:r>
      <w:r w:rsidR="004E4B93" w:rsidRPr="00F95664">
        <w:rPr>
          <w:rFonts w:eastAsia="SimSun"/>
        </w:rPr>
        <w:t>*</w:t>
      </w:r>
      <w:r w:rsidR="00EF7B15" w:rsidRPr="00F95664">
        <w:rPr>
          <w:rFonts w:eastAsia="SimSun"/>
        </w:rPr>
        <w:t>的</w:t>
      </w:r>
      <w:r w:rsidR="004E4B93" w:rsidRPr="00F95664">
        <w:rPr>
          <w:rFonts w:eastAsia="SimSun"/>
        </w:rPr>
        <w:t>持续合规性评审</w:t>
      </w:r>
      <w:ins w:id="73" w:author="Fengqi LI" w:date="2024-05-02T16:02:00Z">
        <w:r w:rsidR="0083471F">
          <w:rPr>
            <w:rFonts w:eastAsia="SimSun" w:hint="eastAsia"/>
          </w:rPr>
          <w:t>；</w:t>
        </w:r>
      </w:ins>
    </w:p>
    <w:p w14:paraId="30BBB71B" w14:textId="4CD5A1EB" w:rsidR="00BE47D5"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0C331E" w:rsidRPr="00F95664">
        <w:rPr>
          <w:rFonts w:eastAsia="SimSun"/>
        </w:rPr>
        <w:t>确定、开发和</w:t>
      </w:r>
      <w:r w:rsidR="00150402" w:rsidRPr="00F95664">
        <w:rPr>
          <w:rFonts w:eastAsia="SimSun"/>
        </w:rPr>
        <w:t>示范</w:t>
      </w:r>
      <w:r w:rsidR="000C331E" w:rsidRPr="00F95664">
        <w:rPr>
          <w:rFonts w:eastAsia="SimSun"/>
        </w:rPr>
        <w:t>其它</w:t>
      </w:r>
      <w:r w:rsidR="00DA6AD5">
        <w:rPr>
          <w:rFonts w:eastAsia="SimSun"/>
        </w:rPr>
        <w:t>强制</w:t>
      </w:r>
      <w:r w:rsidR="00150402" w:rsidRPr="00F95664">
        <w:rPr>
          <w:rFonts w:eastAsia="SimSun"/>
        </w:rPr>
        <w:t>的</w:t>
      </w:r>
      <w:r w:rsidR="000C331E" w:rsidRPr="00F95664">
        <w:rPr>
          <w:rFonts w:eastAsia="SimSun"/>
        </w:rPr>
        <w:t>和</w:t>
      </w:r>
      <w:r w:rsidR="00DA6AD5">
        <w:rPr>
          <w:rFonts w:eastAsia="SimSun"/>
        </w:rPr>
        <w:t>推荐</w:t>
      </w:r>
      <w:r w:rsidR="000C331E" w:rsidRPr="00F95664">
        <w:rPr>
          <w:rFonts w:eastAsia="SimSun"/>
        </w:rPr>
        <w:t>的产品及服务，例如可视化</w:t>
      </w:r>
      <w:r w:rsidR="00150402" w:rsidRPr="00F95664">
        <w:rPr>
          <w:rFonts w:eastAsia="SimSun"/>
        </w:rPr>
        <w:t>，</w:t>
      </w:r>
      <w:r w:rsidR="000C331E" w:rsidRPr="00F95664">
        <w:rPr>
          <w:rFonts w:eastAsia="SimSun"/>
        </w:rPr>
        <w:t>以满足用户需求，特别是全民预警（</w:t>
      </w:r>
      <w:r w:rsidR="000C331E" w:rsidRPr="00F95664">
        <w:rPr>
          <w:rFonts w:eastAsia="SimSun"/>
        </w:rPr>
        <w:t>EW4All</w:t>
      </w:r>
      <w:r w:rsidR="000C331E" w:rsidRPr="00F95664">
        <w:rPr>
          <w:rFonts w:eastAsia="SimSun"/>
        </w:rPr>
        <w:t>）</w:t>
      </w:r>
      <w:r w:rsidR="00150402" w:rsidRPr="00F95664">
        <w:rPr>
          <w:rFonts w:eastAsia="SimSun"/>
        </w:rPr>
        <w:t>，</w:t>
      </w:r>
      <w:r w:rsidR="000C331E" w:rsidRPr="00F95664">
        <w:rPr>
          <w:rFonts w:eastAsia="SimSun"/>
        </w:rPr>
        <w:t>以及将更多产品定义为</w:t>
      </w:r>
      <w:r w:rsidR="000C331E" w:rsidRPr="00F95664">
        <w:rPr>
          <w:rFonts w:eastAsia="SimSun"/>
        </w:rPr>
        <w:t>‘</w:t>
      </w:r>
      <w:r w:rsidR="000C331E" w:rsidRPr="00F95664">
        <w:rPr>
          <w:rFonts w:eastAsia="SimSun"/>
        </w:rPr>
        <w:t>核心数据</w:t>
      </w:r>
      <w:r w:rsidR="000C331E" w:rsidRPr="00F95664">
        <w:rPr>
          <w:rFonts w:eastAsia="SimSun"/>
        </w:rPr>
        <w:t>’</w:t>
      </w:r>
      <w:r w:rsidR="000C331E" w:rsidRPr="00F95664">
        <w:rPr>
          <w:rFonts w:eastAsia="SimSun"/>
        </w:rPr>
        <w:t>，以</w:t>
      </w:r>
      <w:r w:rsidR="00150402" w:rsidRPr="00F95664">
        <w:rPr>
          <w:rFonts w:eastAsia="SimSun"/>
        </w:rPr>
        <w:t>贯彻</w:t>
      </w:r>
      <w:r w:rsidR="000C331E" w:rsidRPr="00F95664">
        <w:rPr>
          <w:rFonts w:eastAsia="SimSun"/>
        </w:rPr>
        <w:t>WMO</w:t>
      </w:r>
      <w:r w:rsidR="000C331E" w:rsidRPr="00F95664">
        <w:rPr>
          <w:rFonts w:eastAsia="SimSun"/>
        </w:rPr>
        <w:t>统一数据政策</w:t>
      </w:r>
      <w:ins w:id="74" w:author="Fengqi LI" w:date="2024-05-02T16:02:00Z">
        <w:r w:rsidR="0083471F">
          <w:rPr>
            <w:rFonts w:eastAsia="SimSun" w:hint="eastAsia"/>
          </w:rPr>
          <w:t>；</w:t>
        </w:r>
      </w:ins>
    </w:p>
    <w:p w14:paraId="2C6C6692" w14:textId="7A95468C" w:rsidR="00BE47D5"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7E1976" w:rsidRPr="00F95664">
        <w:rPr>
          <w:rFonts w:eastAsia="SimSun"/>
        </w:rPr>
        <w:t>进一步定义</w:t>
      </w:r>
      <w:r w:rsidR="007E1976" w:rsidRPr="00F95664">
        <w:rPr>
          <w:rFonts w:eastAsia="SimSun"/>
        </w:rPr>
        <w:t>WIPPS</w:t>
      </w:r>
      <w:r w:rsidR="007E1976" w:rsidRPr="00F95664">
        <w:rPr>
          <w:rFonts w:eastAsia="SimSun"/>
        </w:rPr>
        <w:t>指定中心的产品在天气和气候</w:t>
      </w:r>
      <w:r w:rsidR="007E1976" w:rsidRPr="00F95664">
        <w:rPr>
          <w:rFonts w:eastAsia="SimSun"/>
        </w:rPr>
        <w:t>*</w:t>
      </w:r>
      <w:r w:rsidR="007E1976" w:rsidRPr="00F95664">
        <w:rPr>
          <w:rFonts w:eastAsia="SimSun"/>
        </w:rPr>
        <w:t>以外的其它地球系统领域的</w:t>
      </w:r>
      <w:r w:rsidR="007E1976" w:rsidRPr="00F95664">
        <w:rPr>
          <w:rFonts w:eastAsia="SimSun"/>
        </w:rPr>
        <w:t>‘</w:t>
      </w:r>
      <w:r w:rsidR="007E1976" w:rsidRPr="00F95664">
        <w:rPr>
          <w:rFonts w:eastAsia="SimSun"/>
        </w:rPr>
        <w:t>核心数据</w:t>
      </w:r>
      <w:r w:rsidR="007E1976" w:rsidRPr="00F95664">
        <w:rPr>
          <w:rFonts w:eastAsia="SimSun"/>
        </w:rPr>
        <w:t>’</w:t>
      </w:r>
      <w:ins w:id="75" w:author="Fengqi LI" w:date="2024-05-02T16:02:00Z">
        <w:r w:rsidR="0083471F">
          <w:rPr>
            <w:rFonts w:eastAsia="SimSun" w:hint="eastAsia"/>
          </w:rPr>
          <w:t>；</w:t>
        </w:r>
      </w:ins>
    </w:p>
    <w:p w14:paraId="55A7A7C2" w14:textId="4931A311" w:rsidR="00BE47D5"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5E4CEB" w:rsidRPr="00F95664">
        <w:rPr>
          <w:rFonts w:eastAsia="SimSun"/>
        </w:rPr>
        <w:t>更新的</w:t>
      </w:r>
      <w:r w:rsidR="003F0801" w:rsidRPr="00F95664">
        <w:rPr>
          <w:rFonts w:eastAsia="SimSun"/>
        </w:rPr>
        <w:t>审议和开发全球数值天气预报（</w:t>
      </w:r>
      <w:r w:rsidR="003F0801" w:rsidRPr="00F95664">
        <w:rPr>
          <w:rFonts w:eastAsia="SimSun"/>
        </w:rPr>
        <w:t>NWP</w:t>
      </w:r>
      <w:r w:rsidR="003F0801" w:rsidRPr="00F95664">
        <w:rPr>
          <w:rFonts w:eastAsia="SimSun"/>
        </w:rPr>
        <w:t>）标准化验证程序</w:t>
      </w:r>
      <w:ins w:id="76" w:author="Fengqi LI" w:date="2024-05-02T16:02:00Z">
        <w:r w:rsidR="0083471F">
          <w:rPr>
            <w:rFonts w:eastAsia="SimSun" w:hint="eastAsia"/>
          </w:rPr>
          <w:t>；</w:t>
        </w:r>
      </w:ins>
    </w:p>
    <w:p w14:paraId="1BDBAA93" w14:textId="72AAB5D1" w:rsidR="00BE47D5"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E00FEC" w:rsidRPr="00F95664">
        <w:rPr>
          <w:rFonts w:eastAsia="SimSun"/>
        </w:rPr>
        <w:t>与区域协会合作，探讨和支持可承办</w:t>
      </w:r>
      <w:r w:rsidR="00E00FEC" w:rsidRPr="00F95664">
        <w:rPr>
          <w:rFonts w:eastAsia="SimSun"/>
        </w:rPr>
        <w:t>WIPPS</w:t>
      </w:r>
      <w:r w:rsidR="00E00FEC" w:rsidRPr="00F95664">
        <w:rPr>
          <w:rFonts w:eastAsia="SimSun"/>
        </w:rPr>
        <w:t>中心的潜在会员，以便能够更易获取基本产品</w:t>
      </w:r>
      <w:r w:rsidR="00E00FEC" w:rsidRPr="00F95664">
        <w:rPr>
          <w:rFonts w:eastAsia="SimSun"/>
        </w:rPr>
        <w:t>*</w:t>
      </w:r>
      <w:ins w:id="77" w:author="Fengqi LI" w:date="2024-05-02T16:02:00Z">
        <w:r w:rsidR="0083471F">
          <w:rPr>
            <w:rFonts w:eastAsia="SimSun" w:hint="eastAsia"/>
          </w:rPr>
          <w:t>；</w:t>
        </w:r>
      </w:ins>
    </w:p>
    <w:p w14:paraId="552B8EDC" w14:textId="0AC6CDEF" w:rsidR="00BE47D5"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del w:id="78" w:author="Fengqi LI" w:date="2024-05-02T16:03:00Z">
        <w:r w:rsidR="009A2D90" w:rsidRPr="00F95664" w:rsidDel="00CB4793">
          <w:rPr>
            <w:rFonts w:eastAsia="SimSun" w:hint="eastAsia"/>
          </w:rPr>
          <w:delText>论证和整合</w:delText>
        </w:r>
      </w:del>
      <w:ins w:id="79" w:author="Fengqi LI" w:date="2024-05-02T16:04:00Z">
        <w:r w:rsidR="00545C7D">
          <w:rPr>
            <w:rFonts w:eastAsia="SimSun" w:hint="eastAsia"/>
          </w:rPr>
          <w:t>开展</w:t>
        </w:r>
      </w:ins>
      <w:ins w:id="80" w:author="Fengqi LI" w:date="2024-05-02T16:03:00Z">
        <w:r w:rsidR="00CB4793">
          <w:rPr>
            <w:rFonts w:eastAsia="SimSun" w:hint="eastAsia"/>
          </w:rPr>
          <w:t>将</w:t>
        </w:r>
      </w:ins>
      <w:r w:rsidR="009A2D90" w:rsidRPr="00F95664">
        <w:rPr>
          <w:rFonts w:eastAsia="SimSun"/>
        </w:rPr>
        <w:t>非传统来源的</w:t>
      </w:r>
      <w:del w:id="81" w:author="Fengqi LI" w:date="2024-05-02T16:04:00Z">
        <w:r w:rsidR="009A2D90" w:rsidRPr="00F95664" w:rsidDel="00545C7D">
          <w:rPr>
            <w:rFonts w:eastAsia="SimSun" w:hint="eastAsia"/>
          </w:rPr>
          <w:delText>产品</w:delText>
        </w:r>
      </w:del>
      <w:ins w:id="82" w:author="Fengqi LI" w:date="2024-05-02T16:04:00Z">
        <w:r w:rsidR="00545C7D">
          <w:rPr>
            <w:rFonts w:eastAsia="SimSun" w:hint="eastAsia"/>
          </w:rPr>
          <w:t>贡献纳入</w:t>
        </w:r>
      </w:ins>
      <w:del w:id="83" w:author="Fengqi LI" w:date="2024-05-02T16:04:00Z">
        <w:r w:rsidR="009A2D90" w:rsidRPr="00F95664" w:rsidDel="00545C7D">
          <w:rPr>
            <w:rFonts w:eastAsia="SimSun"/>
          </w:rPr>
          <w:delText>以及审议和更新</w:delText>
        </w:r>
      </w:del>
      <w:r w:rsidR="009A2D90" w:rsidRPr="00F95664">
        <w:rPr>
          <w:rFonts w:eastAsia="SimSun"/>
        </w:rPr>
        <w:t>WIPPS</w:t>
      </w:r>
      <w:del w:id="84" w:author="Fengqi LI" w:date="2024-05-02T16:04:00Z">
        <w:r w:rsidR="009A2D90" w:rsidRPr="00F95664" w:rsidDel="00545C7D">
          <w:rPr>
            <w:rFonts w:eastAsia="SimSun" w:hint="eastAsia"/>
          </w:rPr>
          <w:delText>框架，以便将其纳入</w:delText>
        </w:r>
        <w:r w:rsidR="009A2D90" w:rsidRPr="00F95664" w:rsidDel="00545C7D">
          <w:rPr>
            <w:rFonts w:eastAsia="SimSun" w:hint="eastAsia"/>
            <w:lang w:eastAsia="zh-CN"/>
          </w:rPr>
          <w:delText>WIPPS</w:delText>
        </w:r>
      </w:del>
      <w:ins w:id="85" w:author="Fengqi LI" w:date="2024-05-02T16:04:00Z">
        <w:r w:rsidR="00545C7D">
          <w:rPr>
            <w:rFonts w:eastAsia="SimSun" w:hint="eastAsia"/>
          </w:rPr>
          <w:t>的试点</w:t>
        </w:r>
      </w:ins>
      <w:ins w:id="86" w:author="Fengqi LI" w:date="2024-05-02T16:02:00Z">
        <w:r w:rsidR="0083471F">
          <w:rPr>
            <w:rFonts w:eastAsia="SimSun" w:hint="eastAsia"/>
          </w:rPr>
          <w:t>；</w:t>
        </w:r>
      </w:ins>
      <w:ins w:id="87" w:author="Fengqi LI" w:date="2024-05-02T16:04:00Z">
        <w:r w:rsidR="00545C7D">
          <w:rPr>
            <w:rFonts w:eastAsia="SimSun" w:hint="eastAsia"/>
            <w:sz w:val="18"/>
            <w:szCs w:val="18"/>
            <w:lang w:eastAsia="zh-CN"/>
          </w:rPr>
          <w:t>[</w:t>
        </w:r>
        <w:r w:rsidR="00545C7D">
          <w:rPr>
            <w:rFonts w:eastAsia="SimSun" w:hint="eastAsia"/>
            <w:i/>
            <w:iCs/>
            <w:sz w:val="18"/>
            <w:szCs w:val="18"/>
            <w:lang w:eastAsia="zh-CN"/>
          </w:rPr>
          <w:t>捷克、</w:t>
        </w:r>
        <w:r w:rsidR="004038B5">
          <w:rPr>
            <w:rFonts w:eastAsia="SimSun" w:hint="eastAsia"/>
            <w:i/>
            <w:iCs/>
            <w:sz w:val="18"/>
            <w:szCs w:val="18"/>
            <w:lang w:eastAsia="zh-CN"/>
          </w:rPr>
          <w:t>日本、秘书处</w:t>
        </w:r>
        <w:r w:rsidR="00545C7D">
          <w:rPr>
            <w:rFonts w:eastAsia="SimSun"/>
            <w:sz w:val="18"/>
            <w:szCs w:val="18"/>
            <w:lang w:eastAsia="zh-CN"/>
          </w:rPr>
          <w:t>]</w:t>
        </w:r>
      </w:ins>
    </w:p>
    <w:p w14:paraId="03147660" w14:textId="0501D141" w:rsidR="00BE47D5"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933B1A" w:rsidRPr="00F95664">
        <w:rPr>
          <w:rFonts w:eastAsia="SimSun"/>
        </w:rPr>
        <w:t>细化评估指标来比较气候再分析数据，并确定有待改进的领域</w:t>
      </w:r>
      <w:r w:rsidR="00933B1A" w:rsidRPr="00F95664">
        <w:rPr>
          <w:rFonts w:eastAsia="SimSun"/>
        </w:rPr>
        <w:t>*</w:t>
      </w:r>
      <w:ins w:id="88" w:author="Fengqi LI" w:date="2024-05-02T16:02:00Z">
        <w:r w:rsidR="0083471F">
          <w:rPr>
            <w:rFonts w:eastAsia="SimSun" w:hint="eastAsia"/>
          </w:rPr>
          <w:t>；</w:t>
        </w:r>
      </w:ins>
    </w:p>
    <w:p w14:paraId="430DFC4B" w14:textId="5F98FEE3" w:rsidR="00BE47D5"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B340F8" w:rsidRPr="00F95664">
        <w:rPr>
          <w:rFonts w:eastAsia="SimSun"/>
        </w:rPr>
        <w:t>根据将冰冻圈纳入</w:t>
      </w:r>
      <w:r w:rsidR="00B340F8" w:rsidRPr="00F95664">
        <w:rPr>
          <w:rFonts w:eastAsia="SimSun"/>
        </w:rPr>
        <w:t>WIPPS</w:t>
      </w:r>
      <w:r w:rsidR="00B340F8" w:rsidRPr="00F95664">
        <w:rPr>
          <w:rFonts w:eastAsia="SimSun"/>
        </w:rPr>
        <w:t>的路线图，推动建议的行动</w:t>
      </w:r>
      <w:ins w:id="89" w:author="Fengqi LI" w:date="2024-05-02T16:02:00Z">
        <w:r w:rsidR="0083471F">
          <w:rPr>
            <w:rFonts w:eastAsia="SimSun" w:hint="eastAsia"/>
          </w:rPr>
          <w:t>；</w:t>
        </w:r>
      </w:ins>
    </w:p>
    <w:p w14:paraId="0A94A4AA" w14:textId="6B48F67E" w:rsidR="00BE47D5" w:rsidRPr="00F95664" w:rsidRDefault="000470C6" w:rsidP="00F95664">
      <w:pPr>
        <w:pStyle w:val="WMOSubTitle2"/>
        <w:jc w:val="both"/>
        <w:rPr>
          <w:rFonts w:eastAsia="SimSun"/>
        </w:rPr>
      </w:pPr>
      <w:r w:rsidRPr="00F95664">
        <w:rPr>
          <w:rFonts w:eastAsia="SimSun" w:cs="SimSun"/>
        </w:rPr>
        <w:t>可交付成果：</w:t>
      </w:r>
    </w:p>
    <w:p w14:paraId="037DC8F5" w14:textId="4898FC5B" w:rsidR="00BE47D5"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D71A17" w:rsidRPr="00F95664">
        <w:rPr>
          <w:rFonts w:eastAsia="SimSun"/>
          <w:lang w:eastAsia="zh-CN"/>
        </w:rPr>
        <w:t>对</w:t>
      </w:r>
      <w:r w:rsidR="005F6DD8" w:rsidRPr="00F95664">
        <w:rPr>
          <w:rFonts w:eastAsia="SimSun"/>
          <w:lang w:eastAsia="zh-CN"/>
        </w:rPr>
        <w:t>《</w:t>
      </w:r>
      <w:hyperlink r:id="rId47" w:history="1">
        <w:r w:rsidR="005F6DD8" w:rsidRPr="00F95664">
          <w:rPr>
            <w:rStyle w:val="Hyperlink"/>
            <w:rFonts w:eastAsia="SimSun"/>
            <w:iCs/>
            <w:lang w:eastAsia="zh-CN"/>
          </w:rPr>
          <w:t>技术规则</w:t>
        </w:r>
        <w:r w:rsidR="005F6DD8" w:rsidRPr="00F95664">
          <w:rPr>
            <w:rFonts w:eastAsia="SimSun"/>
            <w:lang w:eastAsia="zh-CN"/>
          </w:rPr>
          <w:t>》</w:t>
        </w:r>
        <w:r w:rsidR="001151DA" w:rsidRPr="00F95664">
          <w:rPr>
            <w:rStyle w:val="Hyperlink"/>
            <w:rFonts w:eastAsia="SimSun"/>
            <w:iCs/>
            <w:lang w:eastAsia="zh-CN"/>
          </w:rPr>
          <w:t>第一卷</w:t>
        </w:r>
      </w:hyperlink>
      <w:r w:rsidR="001151DA" w:rsidRPr="00F95664">
        <w:rPr>
          <w:rFonts w:eastAsia="SimSun"/>
          <w:lang w:eastAsia="zh-CN"/>
        </w:rPr>
        <w:t>（</w:t>
      </w:r>
      <w:r w:rsidR="00BE47D5" w:rsidRPr="00F95664">
        <w:rPr>
          <w:rFonts w:eastAsia="SimSun"/>
        </w:rPr>
        <w:t>WMO-No.49</w:t>
      </w:r>
      <w:r w:rsidR="001151DA" w:rsidRPr="00F95664">
        <w:rPr>
          <w:rFonts w:eastAsia="SimSun"/>
          <w:lang w:eastAsia="zh-CN"/>
        </w:rPr>
        <w:t>）、</w:t>
      </w:r>
      <w:r w:rsidR="001151DA" w:rsidRPr="00F95664">
        <w:rPr>
          <w:rFonts w:eastAsia="SimSun" w:cs="Symbol"/>
          <w:w w:val="99"/>
          <w:lang w:eastAsia="zh-CN"/>
        </w:rPr>
        <w:t>《</w:t>
      </w:r>
      <w:hyperlink r:id="rId48" w:history="1">
        <w:r w:rsidR="001151DA" w:rsidRPr="00F95664">
          <w:rPr>
            <w:rStyle w:val="Hyperlink"/>
            <w:rFonts w:eastAsia="SimSun"/>
            <w:iCs/>
            <w:lang w:eastAsia="zh-CN"/>
          </w:rPr>
          <w:t>WMO</w:t>
        </w:r>
        <w:r w:rsidR="001151DA" w:rsidRPr="00F95664">
          <w:rPr>
            <w:rStyle w:val="Hyperlink"/>
            <w:rFonts w:eastAsia="SimSun"/>
            <w:iCs/>
            <w:lang w:eastAsia="zh-CN"/>
          </w:rPr>
          <w:t>综合处理与预测系统手册</w:t>
        </w:r>
        <w:r w:rsidR="001151DA" w:rsidRPr="00F95664">
          <w:rPr>
            <w:rFonts w:eastAsia="SimSun" w:cs="Symbol"/>
            <w:w w:val="99"/>
            <w:lang w:eastAsia="zh-CN"/>
          </w:rPr>
          <w:t>》</w:t>
        </w:r>
      </w:hyperlink>
      <w:r w:rsidR="001151DA" w:rsidRPr="00F95664">
        <w:rPr>
          <w:rFonts w:eastAsia="SimSun"/>
          <w:lang w:eastAsia="zh-CN"/>
        </w:rPr>
        <w:t>（</w:t>
      </w:r>
      <w:r w:rsidR="001151DA" w:rsidRPr="00F95664">
        <w:rPr>
          <w:rFonts w:eastAsia="SimSun"/>
          <w:lang w:eastAsia="zh-CN"/>
        </w:rPr>
        <w:t>WMO-No.</w:t>
      </w:r>
      <w:r w:rsidR="001151DA" w:rsidRPr="00F95664">
        <w:rPr>
          <w:rFonts w:eastAsia="SimSun"/>
          <w:spacing w:val="-24"/>
          <w:lang w:eastAsia="zh-CN"/>
        </w:rPr>
        <w:t> </w:t>
      </w:r>
      <w:r w:rsidR="001151DA" w:rsidRPr="00F95664">
        <w:rPr>
          <w:rFonts w:eastAsia="SimSun"/>
          <w:spacing w:val="-24"/>
        </w:rPr>
        <w:t>4</w:t>
      </w:r>
      <w:r w:rsidR="001151DA" w:rsidRPr="00F95664">
        <w:rPr>
          <w:rFonts w:eastAsia="SimSun"/>
        </w:rPr>
        <w:t>85</w:t>
      </w:r>
      <w:r w:rsidR="001151DA" w:rsidRPr="00F95664">
        <w:rPr>
          <w:rFonts w:eastAsia="SimSun"/>
        </w:rPr>
        <w:t>）</w:t>
      </w:r>
      <w:r w:rsidR="001151DA" w:rsidRPr="00F95664">
        <w:rPr>
          <w:rFonts w:eastAsia="SimSun"/>
          <w:lang w:eastAsia="zh-CN"/>
        </w:rPr>
        <w:t>和</w:t>
      </w:r>
      <w:r w:rsidR="001151DA" w:rsidRPr="00F95664">
        <w:rPr>
          <w:rFonts w:eastAsia="SimSun" w:cs="Symbol"/>
          <w:w w:val="99"/>
        </w:rPr>
        <w:t>《</w:t>
      </w:r>
      <w:hyperlink r:id="rId49" w:history="1">
        <w:r w:rsidR="001151DA" w:rsidRPr="00F95664">
          <w:rPr>
            <w:rStyle w:val="Hyperlink"/>
            <w:rFonts w:eastAsia="SimSun"/>
            <w:iCs/>
          </w:rPr>
          <w:t>WMO</w:t>
        </w:r>
        <w:r w:rsidR="001151DA" w:rsidRPr="00F95664">
          <w:rPr>
            <w:rStyle w:val="Hyperlink"/>
            <w:rFonts w:eastAsia="SimSun"/>
            <w:iCs/>
          </w:rPr>
          <w:t>综合处理与预测系统指南</w:t>
        </w:r>
        <w:r w:rsidR="001151DA" w:rsidRPr="00F95664">
          <w:rPr>
            <w:rFonts w:eastAsia="SimSun" w:cs="Symbol"/>
            <w:w w:val="99"/>
          </w:rPr>
          <w:t>》</w:t>
        </w:r>
      </w:hyperlink>
      <w:r w:rsidR="001151DA" w:rsidRPr="00F95664">
        <w:rPr>
          <w:rFonts w:eastAsia="SimSun"/>
        </w:rPr>
        <w:t>（</w:t>
      </w:r>
      <w:r w:rsidR="001151DA" w:rsidRPr="00F95664">
        <w:rPr>
          <w:rFonts w:eastAsia="SimSun"/>
        </w:rPr>
        <w:t>WMO-No.</w:t>
      </w:r>
      <w:r w:rsidR="001151DA" w:rsidRPr="00F95664">
        <w:rPr>
          <w:rFonts w:eastAsia="SimSun"/>
          <w:spacing w:val="-21"/>
        </w:rPr>
        <w:t> 3</w:t>
      </w:r>
      <w:r w:rsidR="001151DA" w:rsidRPr="00F95664">
        <w:rPr>
          <w:rFonts w:eastAsia="SimSun"/>
        </w:rPr>
        <w:t>05</w:t>
      </w:r>
      <w:r w:rsidR="001151DA" w:rsidRPr="00F95664">
        <w:rPr>
          <w:rFonts w:eastAsia="SimSun"/>
        </w:rPr>
        <w:t>）</w:t>
      </w:r>
      <w:r w:rsidR="00D71A17" w:rsidRPr="00F95664">
        <w:rPr>
          <w:rFonts w:eastAsia="SimSun"/>
        </w:rPr>
        <w:t>做出下列方面的修订：</w:t>
      </w:r>
    </w:p>
    <w:p w14:paraId="0B92FF27" w14:textId="75188451" w:rsidR="00BE47D5" w:rsidRPr="00F95664" w:rsidRDefault="008F411B" w:rsidP="008F411B">
      <w:pPr>
        <w:pStyle w:val="WMOBodyText"/>
        <w:ind w:left="1440" w:hanging="360"/>
        <w:jc w:val="both"/>
        <w:rPr>
          <w:rFonts w:eastAsia="SimSun"/>
        </w:rPr>
      </w:pPr>
      <w:r w:rsidRPr="00F95664">
        <w:rPr>
          <w:rFonts w:ascii="Courier New" w:eastAsia="SimSun" w:hAnsi="Courier New" w:cs="Courier New"/>
        </w:rPr>
        <w:t>o</w:t>
      </w:r>
      <w:r w:rsidRPr="00F95664">
        <w:rPr>
          <w:rFonts w:ascii="Courier New" w:eastAsia="SimSun" w:hAnsi="Courier New" w:cs="Courier New"/>
        </w:rPr>
        <w:tab/>
      </w:r>
      <w:r w:rsidR="00DA6AD5">
        <w:rPr>
          <w:rFonts w:eastAsia="SimSun"/>
        </w:rPr>
        <w:t>强制</w:t>
      </w:r>
      <w:r w:rsidR="00635360" w:rsidRPr="00F95664">
        <w:rPr>
          <w:rFonts w:eastAsia="SimSun"/>
        </w:rPr>
        <w:t>的</w:t>
      </w:r>
      <w:r w:rsidR="00551222" w:rsidRPr="00F95664">
        <w:rPr>
          <w:rFonts w:eastAsia="SimSun"/>
        </w:rPr>
        <w:t>和</w:t>
      </w:r>
      <w:r w:rsidR="00D97C5A" w:rsidRPr="00F95664">
        <w:rPr>
          <w:rFonts w:eastAsia="SimSun"/>
        </w:rPr>
        <w:t>推荐</w:t>
      </w:r>
      <w:r w:rsidR="00551222" w:rsidRPr="00F95664">
        <w:rPr>
          <w:rFonts w:eastAsia="SimSun"/>
        </w:rPr>
        <w:t>的</w:t>
      </w:r>
      <w:r w:rsidR="00635360" w:rsidRPr="00F95664">
        <w:rPr>
          <w:rFonts w:eastAsia="SimSun"/>
        </w:rPr>
        <w:t>新</w:t>
      </w:r>
      <w:r w:rsidR="00551222" w:rsidRPr="00F95664">
        <w:rPr>
          <w:rFonts w:eastAsia="SimSun"/>
        </w:rPr>
        <w:t>产品、新职能以及（如</w:t>
      </w:r>
      <w:r w:rsidR="00635360" w:rsidRPr="00F95664">
        <w:rPr>
          <w:rFonts w:eastAsia="SimSun"/>
        </w:rPr>
        <w:t>必要</w:t>
      </w:r>
      <w:r w:rsidR="00551222" w:rsidRPr="00F95664">
        <w:rPr>
          <w:rFonts w:eastAsia="SimSun"/>
        </w:rPr>
        <w:t>）乃至新的活动。根据</w:t>
      </w:r>
      <w:r w:rsidR="00551222" w:rsidRPr="00F95664">
        <w:rPr>
          <w:rFonts w:eastAsia="SimSun"/>
        </w:rPr>
        <w:t>WMO</w:t>
      </w:r>
      <w:r w:rsidR="00551222" w:rsidRPr="00F95664">
        <w:rPr>
          <w:rFonts w:eastAsia="SimSun"/>
        </w:rPr>
        <w:t>统一数据政策，一些</w:t>
      </w:r>
      <w:r w:rsidR="00DA6AD5">
        <w:rPr>
          <w:rFonts w:eastAsia="SimSun" w:hint="eastAsia"/>
        </w:rPr>
        <w:t>强制</w:t>
      </w:r>
      <w:r w:rsidR="00635360" w:rsidRPr="00F95664">
        <w:rPr>
          <w:rFonts w:eastAsia="SimSun"/>
        </w:rPr>
        <w:t>的</w:t>
      </w:r>
      <w:r w:rsidR="00551222" w:rsidRPr="00F95664">
        <w:rPr>
          <w:rFonts w:eastAsia="SimSun"/>
        </w:rPr>
        <w:t>新产品将被视为</w:t>
      </w:r>
      <w:r w:rsidR="00551222" w:rsidRPr="00F95664">
        <w:rPr>
          <w:rFonts w:eastAsia="SimSun"/>
        </w:rPr>
        <w:t>‘</w:t>
      </w:r>
      <w:r w:rsidR="00551222" w:rsidRPr="00F95664">
        <w:rPr>
          <w:rFonts w:eastAsia="SimSun"/>
        </w:rPr>
        <w:t>核心数据</w:t>
      </w:r>
      <w:r w:rsidR="00551222" w:rsidRPr="00F95664">
        <w:rPr>
          <w:rFonts w:eastAsia="SimSun"/>
        </w:rPr>
        <w:t>’</w:t>
      </w:r>
    </w:p>
    <w:p w14:paraId="21532BB9" w14:textId="2A2CDE08" w:rsidR="00BE47D5" w:rsidRPr="00F95664" w:rsidRDefault="008F411B" w:rsidP="008F411B">
      <w:pPr>
        <w:pStyle w:val="WMOBodyText"/>
        <w:ind w:left="1440" w:hanging="360"/>
        <w:jc w:val="both"/>
        <w:rPr>
          <w:rFonts w:eastAsia="SimSun"/>
        </w:rPr>
      </w:pPr>
      <w:r w:rsidRPr="00F95664">
        <w:rPr>
          <w:rFonts w:ascii="Courier New" w:eastAsia="SimSun" w:hAnsi="Courier New" w:cs="Courier New"/>
        </w:rPr>
        <w:lastRenderedPageBreak/>
        <w:t>o</w:t>
      </w:r>
      <w:r w:rsidRPr="00F95664">
        <w:rPr>
          <w:rFonts w:ascii="Courier New" w:eastAsia="SimSun" w:hAnsi="Courier New" w:cs="Courier New"/>
        </w:rPr>
        <w:tab/>
      </w:r>
      <w:del w:id="90" w:author="Fengqi LI" w:date="2024-05-02T16:06:00Z">
        <w:r w:rsidR="00A2407F" w:rsidRPr="00F95664" w:rsidDel="000714C6">
          <w:rPr>
            <w:rFonts w:eastAsia="SimSun"/>
          </w:rPr>
          <w:delText>更新</w:delText>
        </w:r>
        <w:r w:rsidR="00A2407F" w:rsidRPr="00F95664" w:rsidDel="000714C6">
          <w:rPr>
            <w:rFonts w:eastAsia="SimSun"/>
          </w:rPr>
          <w:delText>WIPPS</w:delText>
        </w:r>
        <w:r w:rsidR="00A2407F" w:rsidRPr="00F95664" w:rsidDel="000714C6">
          <w:rPr>
            <w:rFonts w:eastAsia="SimSun"/>
          </w:rPr>
          <w:delText>框架，以整合</w:delText>
        </w:r>
      </w:del>
      <w:ins w:id="91" w:author="Fengqi LI" w:date="2024-05-02T16:06:00Z">
        <w:r w:rsidR="000714C6">
          <w:rPr>
            <w:rFonts w:eastAsia="SimSun" w:hint="eastAsia"/>
          </w:rPr>
          <w:t>关于</w:t>
        </w:r>
      </w:ins>
      <w:ins w:id="92" w:author="Fengqi LI" w:date="2024-05-02T16:05:00Z">
        <w:r w:rsidR="00E659BB">
          <w:rPr>
            <w:rFonts w:eastAsia="SimSun" w:hint="eastAsia"/>
          </w:rPr>
          <w:t>将</w:t>
        </w:r>
      </w:ins>
      <w:r w:rsidR="00A2407F" w:rsidRPr="00F95664">
        <w:rPr>
          <w:rFonts w:eastAsia="SimSun"/>
        </w:rPr>
        <w:t>非传统来源</w:t>
      </w:r>
      <w:ins w:id="93" w:author="Fengqi LI" w:date="2024-05-02T16:05:00Z">
        <w:r w:rsidR="000714C6">
          <w:rPr>
            <w:rFonts w:eastAsia="SimSun" w:hint="eastAsia"/>
          </w:rPr>
          <w:t>的贡献纳入</w:t>
        </w:r>
      </w:ins>
      <w:ins w:id="94" w:author="Fengqi LI" w:date="2024-05-02T16:06:00Z">
        <w:r w:rsidR="000714C6" w:rsidRPr="00F95664">
          <w:rPr>
            <w:rFonts w:eastAsia="SimSun"/>
          </w:rPr>
          <w:t>WIPPS</w:t>
        </w:r>
        <w:r w:rsidR="000714C6">
          <w:rPr>
            <w:rFonts w:eastAsia="SimSun" w:hint="eastAsia"/>
          </w:rPr>
          <w:t>的试点</w:t>
        </w:r>
        <w:r w:rsidR="007642E3">
          <w:rPr>
            <w:rFonts w:eastAsia="SimSun" w:hint="eastAsia"/>
          </w:rPr>
          <w:t>成果的报告</w:t>
        </w:r>
        <w:r w:rsidR="007642E3">
          <w:rPr>
            <w:rFonts w:eastAsia="SimSun" w:hint="eastAsia"/>
            <w:sz w:val="18"/>
            <w:szCs w:val="18"/>
            <w:lang w:eastAsia="zh-CN"/>
          </w:rPr>
          <w:t>[</w:t>
        </w:r>
        <w:r w:rsidR="007642E3">
          <w:rPr>
            <w:rFonts w:eastAsia="SimSun" w:hint="eastAsia"/>
            <w:i/>
            <w:iCs/>
            <w:sz w:val="18"/>
            <w:szCs w:val="18"/>
            <w:lang w:eastAsia="zh-CN"/>
          </w:rPr>
          <w:t>捷克、秘书处</w:t>
        </w:r>
        <w:r w:rsidR="007642E3">
          <w:rPr>
            <w:rFonts w:eastAsia="SimSun"/>
            <w:sz w:val="18"/>
            <w:szCs w:val="18"/>
            <w:lang w:eastAsia="zh-CN"/>
          </w:rPr>
          <w:t>]</w:t>
        </w:r>
      </w:ins>
    </w:p>
    <w:p w14:paraId="0EC126A9" w14:textId="458A8F5A" w:rsidR="00BE47D5" w:rsidRPr="00F95664" w:rsidRDefault="008F411B" w:rsidP="008F411B">
      <w:pPr>
        <w:pStyle w:val="WMOBodyText"/>
        <w:ind w:left="1440" w:hanging="360"/>
        <w:jc w:val="both"/>
        <w:rPr>
          <w:rFonts w:eastAsia="SimSun"/>
        </w:rPr>
      </w:pPr>
      <w:r w:rsidRPr="00F95664">
        <w:rPr>
          <w:rFonts w:ascii="Courier New" w:eastAsia="SimSun" w:hAnsi="Courier New" w:cs="Courier New"/>
        </w:rPr>
        <w:t>o</w:t>
      </w:r>
      <w:r w:rsidRPr="00F95664">
        <w:rPr>
          <w:rFonts w:ascii="Courier New" w:eastAsia="SimSun" w:hAnsi="Courier New" w:cs="Courier New"/>
        </w:rPr>
        <w:tab/>
      </w:r>
      <w:r w:rsidR="00A2407F" w:rsidRPr="00F95664">
        <w:rPr>
          <w:rFonts w:eastAsia="SimSun"/>
        </w:rPr>
        <w:t>WIPPS RRR</w:t>
      </w:r>
      <w:r w:rsidR="00A2407F" w:rsidRPr="00F95664">
        <w:rPr>
          <w:rFonts w:eastAsia="SimSun"/>
        </w:rPr>
        <w:t>过程和《指南声明》（减少灾害风险和气候服务）</w:t>
      </w:r>
    </w:p>
    <w:p w14:paraId="22F4DBB1" w14:textId="69177FB1" w:rsidR="00BE47D5" w:rsidRPr="00F95664" w:rsidRDefault="008F411B" w:rsidP="008F411B">
      <w:pPr>
        <w:pStyle w:val="WMOBodyText"/>
        <w:ind w:left="1440" w:hanging="360"/>
        <w:jc w:val="both"/>
        <w:rPr>
          <w:rFonts w:eastAsia="SimSun"/>
        </w:rPr>
      </w:pPr>
      <w:r w:rsidRPr="00F95664">
        <w:rPr>
          <w:rFonts w:ascii="Courier New" w:eastAsia="SimSun" w:hAnsi="Courier New" w:cs="Courier New"/>
        </w:rPr>
        <w:t>o</w:t>
      </w:r>
      <w:r w:rsidRPr="00F95664">
        <w:rPr>
          <w:rFonts w:ascii="Courier New" w:eastAsia="SimSun" w:hAnsi="Courier New" w:cs="Courier New"/>
        </w:rPr>
        <w:tab/>
      </w:r>
      <w:r w:rsidR="00DD6B05" w:rsidRPr="00F95664">
        <w:rPr>
          <w:rFonts w:eastAsia="SimSun"/>
        </w:rPr>
        <w:t>更新全球确定性和集合</w:t>
      </w:r>
      <w:r w:rsidR="00DD6B05" w:rsidRPr="00F95664">
        <w:rPr>
          <w:rFonts w:eastAsia="SimSun"/>
        </w:rPr>
        <w:t>NWP</w:t>
      </w:r>
      <w:r w:rsidR="00DD6B05" w:rsidRPr="00F95664">
        <w:rPr>
          <w:rFonts w:eastAsia="SimSun"/>
        </w:rPr>
        <w:t>标准化验证程序</w:t>
      </w:r>
    </w:p>
    <w:p w14:paraId="269CD4EB" w14:textId="607EEC36" w:rsidR="00BE47D5" w:rsidRPr="00F95664" w:rsidRDefault="00BE47D5" w:rsidP="00F95664">
      <w:pPr>
        <w:pStyle w:val="WMOIndent1"/>
        <w:tabs>
          <w:tab w:val="clear" w:pos="567"/>
          <w:tab w:val="left" w:pos="1134"/>
        </w:tabs>
        <w:jc w:val="both"/>
        <w:rPr>
          <w:rFonts w:eastAsia="SimSun"/>
        </w:rPr>
      </w:pPr>
      <w:r w:rsidRPr="00F95664">
        <w:rPr>
          <w:rFonts w:eastAsia="SimSun"/>
        </w:rPr>
        <w:t>(2)</w:t>
      </w:r>
      <w:r w:rsidRPr="00F95664">
        <w:rPr>
          <w:rFonts w:eastAsia="SimSun"/>
        </w:rPr>
        <w:tab/>
      </w:r>
      <w:r w:rsidR="00AD7E41" w:rsidRPr="00F95664">
        <w:rPr>
          <w:rFonts w:eastAsia="SimSun"/>
        </w:rPr>
        <w:t>2024-2025</w:t>
      </w:r>
      <w:r w:rsidR="00AD7E41" w:rsidRPr="00F95664">
        <w:rPr>
          <w:rFonts w:eastAsia="SimSun" w:cs="MS Mincho"/>
        </w:rPr>
        <w:t>年</w:t>
      </w:r>
      <w:r w:rsidR="00886F33">
        <w:rPr>
          <w:rFonts w:eastAsia="SimSun" w:cs="MS Mincho" w:hint="eastAsia"/>
          <w:lang w:eastAsia="zh-CN"/>
        </w:rPr>
        <w:t>每个</w:t>
      </w:r>
      <w:r w:rsidR="00AD7E41" w:rsidRPr="00F95664">
        <w:rPr>
          <w:rFonts w:eastAsia="SimSun" w:cs="MS Mincho"/>
        </w:rPr>
        <w:t>相关</w:t>
      </w:r>
      <w:r w:rsidR="00AD7E41" w:rsidRPr="00F95664">
        <w:rPr>
          <w:rFonts w:eastAsia="SimSun"/>
        </w:rPr>
        <w:t>SO</w:t>
      </w:r>
      <w:r w:rsidR="00AD7E41" w:rsidRPr="00F95664">
        <w:rPr>
          <w:rFonts w:eastAsia="SimSun" w:cs="MS Mincho"/>
        </w:rPr>
        <w:t>下《</w:t>
      </w:r>
      <w:r w:rsidR="00AD7E41" w:rsidRPr="00F95664">
        <w:rPr>
          <w:rFonts w:eastAsia="SimSun" w:cs="SimSun"/>
        </w:rPr>
        <w:t>战</w:t>
      </w:r>
      <w:r w:rsidR="00AD7E41" w:rsidRPr="00F95664">
        <w:rPr>
          <w:rFonts w:eastAsia="SimSun" w:cs="MS Mincho"/>
        </w:rPr>
        <w:t>略</w:t>
      </w:r>
      <w:r w:rsidR="00AD7E41" w:rsidRPr="00F95664">
        <w:rPr>
          <w:rFonts w:eastAsia="SimSun" w:cs="SimSun"/>
        </w:rPr>
        <w:t>计</w:t>
      </w:r>
      <w:r w:rsidR="00AD7E41" w:rsidRPr="00F95664">
        <w:rPr>
          <w:rFonts w:eastAsia="SimSun" w:cs="MS Mincho"/>
        </w:rPr>
        <w:t>划》的具体</w:t>
      </w:r>
      <w:r w:rsidR="00886F33">
        <w:rPr>
          <w:rFonts w:eastAsia="SimSun" w:cs="MS Mincho" w:hint="eastAsia"/>
          <w:lang w:eastAsia="zh-CN"/>
        </w:rPr>
        <w:t>内容</w:t>
      </w:r>
      <w:r w:rsidR="00AD7E41" w:rsidRPr="00F95664">
        <w:rPr>
          <w:rFonts w:eastAsia="SimSun"/>
        </w:rPr>
        <w:t>/</w:t>
      </w:r>
      <w:r w:rsidR="00AD7E41" w:rsidRPr="00F95664">
        <w:rPr>
          <w:rFonts w:eastAsia="SimSun" w:cs="MS Mincho"/>
        </w:rPr>
        <w:t>重点</w:t>
      </w:r>
      <w:r w:rsidR="00AD7E41" w:rsidRPr="00F95664">
        <w:rPr>
          <w:rFonts w:eastAsia="SimSun" w:cs="SimSun"/>
        </w:rPr>
        <w:t>领</w:t>
      </w:r>
      <w:r w:rsidR="00AD7E41" w:rsidRPr="00F95664">
        <w:rPr>
          <w:rFonts w:eastAsia="SimSun" w:cs="MS Mincho"/>
        </w:rPr>
        <w:t>域：</w:t>
      </w:r>
    </w:p>
    <w:p w14:paraId="69A0F703" w14:textId="3087E98C" w:rsidR="00BE47D5"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EF68DB" w:rsidRPr="00F95664">
        <w:rPr>
          <w:rFonts w:eastAsia="SimSun"/>
        </w:rPr>
        <w:t>更新</w:t>
      </w:r>
      <w:r w:rsidR="00EF68DB" w:rsidRPr="00F95664">
        <w:rPr>
          <w:rFonts w:eastAsia="SimSun"/>
        </w:rPr>
        <w:t>WIPPS</w:t>
      </w:r>
      <w:r w:rsidR="00EF68DB" w:rsidRPr="00F95664">
        <w:rPr>
          <w:rFonts w:eastAsia="SimSun"/>
        </w:rPr>
        <w:t>门户网站，以进一步改进</w:t>
      </w:r>
      <w:r w:rsidR="00EF68DB" w:rsidRPr="00F95664">
        <w:rPr>
          <w:rFonts w:eastAsia="SimSun"/>
        </w:rPr>
        <w:t>WIPPS</w:t>
      </w:r>
      <w:r w:rsidR="00EF68DB" w:rsidRPr="00F95664">
        <w:rPr>
          <w:rFonts w:eastAsia="SimSun"/>
        </w:rPr>
        <w:t>产品</w:t>
      </w:r>
      <w:r w:rsidR="00EF68DB" w:rsidRPr="00F95664">
        <w:rPr>
          <w:rFonts w:eastAsia="SimSun"/>
        </w:rPr>
        <w:t>*</w:t>
      </w:r>
      <w:r w:rsidR="00EF68DB" w:rsidRPr="00F95664">
        <w:rPr>
          <w:rFonts w:eastAsia="SimSun"/>
        </w:rPr>
        <w:t>的可获取性和可发现性</w:t>
      </w:r>
    </w:p>
    <w:p w14:paraId="5F311E68" w14:textId="3E6129A8" w:rsidR="00BE47D5"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EF68DB" w:rsidRPr="00F95664">
        <w:rPr>
          <w:rFonts w:eastAsia="SimSun"/>
        </w:rPr>
        <w:t>促进能力发展和宣传活动，以提高会员理解</w:t>
      </w:r>
      <w:r w:rsidR="00EF68DB" w:rsidRPr="00F95664">
        <w:rPr>
          <w:rFonts w:eastAsia="SimSun"/>
        </w:rPr>
        <w:t>WIPPS</w:t>
      </w:r>
      <w:r w:rsidR="00EF68DB" w:rsidRPr="00F95664">
        <w:rPr>
          <w:rFonts w:eastAsia="SimSun"/>
        </w:rPr>
        <w:t>产品</w:t>
      </w:r>
      <w:r w:rsidR="00EF68DB" w:rsidRPr="00F95664">
        <w:rPr>
          <w:rFonts w:eastAsia="SimSun"/>
        </w:rPr>
        <w:t>*</w:t>
      </w:r>
      <w:r w:rsidR="00EF68DB" w:rsidRPr="00F95664">
        <w:rPr>
          <w:rFonts w:eastAsia="SimSun"/>
        </w:rPr>
        <w:t>的能力</w:t>
      </w:r>
    </w:p>
    <w:p w14:paraId="7A686055" w14:textId="391038D6" w:rsidR="00BE47D5"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48069E" w:rsidRPr="00F95664">
        <w:rPr>
          <w:rFonts w:eastAsia="SimSun"/>
        </w:rPr>
        <w:t>启动</w:t>
      </w:r>
      <w:r w:rsidR="00806474" w:rsidRPr="00F95664">
        <w:rPr>
          <w:rFonts w:eastAsia="SimSun"/>
        </w:rPr>
        <w:t>试点项目</w:t>
      </w:r>
      <w:r w:rsidR="0048069E" w:rsidRPr="00F95664">
        <w:rPr>
          <w:rFonts w:eastAsia="SimSun"/>
        </w:rPr>
        <w:t>来</w:t>
      </w:r>
      <w:r w:rsidR="00806474" w:rsidRPr="00F95664">
        <w:rPr>
          <w:rFonts w:eastAsia="SimSun"/>
        </w:rPr>
        <w:t>概述获取高分辨率</w:t>
      </w:r>
      <w:r w:rsidR="00806474" w:rsidRPr="00F95664">
        <w:rPr>
          <w:rFonts w:eastAsia="SimSun"/>
        </w:rPr>
        <w:t>NWP</w:t>
      </w:r>
      <w:r w:rsidR="008D66E7" w:rsidRPr="00F95664">
        <w:rPr>
          <w:rFonts w:eastAsia="SimSun"/>
        </w:rPr>
        <w:t>数据驱动有限区域</w:t>
      </w:r>
      <w:r w:rsidR="00806474" w:rsidRPr="00F95664">
        <w:rPr>
          <w:rFonts w:eastAsia="SimSun"/>
        </w:rPr>
        <w:t>模式</w:t>
      </w:r>
      <w:r w:rsidR="00806474" w:rsidRPr="00F95664">
        <w:rPr>
          <w:rFonts w:eastAsia="SimSun"/>
        </w:rPr>
        <w:t>*</w:t>
      </w:r>
      <w:r w:rsidR="00806474" w:rsidRPr="00F95664">
        <w:rPr>
          <w:rFonts w:eastAsia="SimSun"/>
        </w:rPr>
        <w:t>的需求和可行性</w:t>
      </w:r>
    </w:p>
    <w:p w14:paraId="114493F1" w14:textId="5325C1CF" w:rsidR="00BE47D5" w:rsidRPr="00F95664" w:rsidRDefault="000470C6" w:rsidP="00F95664">
      <w:pPr>
        <w:pStyle w:val="WMOSubTitle2"/>
        <w:jc w:val="both"/>
        <w:rPr>
          <w:rFonts w:eastAsia="SimSun"/>
        </w:rPr>
      </w:pPr>
      <w:r w:rsidRPr="00F95664">
        <w:rPr>
          <w:rFonts w:eastAsia="SimSun" w:cs="SimSun"/>
        </w:rPr>
        <w:t>可交付成果：</w:t>
      </w:r>
    </w:p>
    <w:p w14:paraId="0EEC5028" w14:textId="3F86FFCD" w:rsidR="00BE47D5"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3400E6" w:rsidRPr="00F95664">
        <w:rPr>
          <w:rFonts w:eastAsia="SimSun"/>
        </w:rPr>
        <w:t>更</w:t>
      </w:r>
      <w:r w:rsidR="008165E4" w:rsidRPr="00F95664">
        <w:rPr>
          <w:rFonts w:eastAsia="SimSun"/>
        </w:rPr>
        <w:t>新版</w:t>
      </w:r>
      <w:r w:rsidR="008165E4" w:rsidRPr="00F95664">
        <w:rPr>
          <w:rFonts w:eastAsia="SimSun"/>
        </w:rPr>
        <w:t>WIPPS</w:t>
      </w:r>
      <w:r w:rsidR="008165E4" w:rsidRPr="00F95664">
        <w:rPr>
          <w:rFonts w:eastAsia="SimSun"/>
        </w:rPr>
        <w:t>门户网站</w:t>
      </w:r>
    </w:p>
    <w:p w14:paraId="1ACBCC93" w14:textId="6870840E" w:rsidR="00BE47D5"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3400E6" w:rsidRPr="00F95664">
        <w:rPr>
          <w:rFonts w:eastAsia="SimSun"/>
        </w:rPr>
        <w:t>WIPPS</w:t>
      </w:r>
      <w:r w:rsidR="003400E6" w:rsidRPr="00F95664">
        <w:rPr>
          <w:rFonts w:eastAsia="SimSun"/>
        </w:rPr>
        <w:t>产品的培训和宣传活动材料</w:t>
      </w:r>
    </w:p>
    <w:p w14:paraId="1773E62B" w14:textId="1CEA6D51" w:rsidR="00BE47D5"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E70ABF" w:rsidRPr="00F95664">
        <w:rPr>
          <w:rFonts w:eastAsia="SimSun"/>
        </w:rPr>
        <w:t>概述获取高分辨率</w:t>
      </w:r>
      <w:r w:rsidR="00E70ABF" w:rsidRPr="00F95664">
        <w:rPr>
          <w:rFonts w:eastAsia="SimSun"/>
        </w:rPr>
        <w:t>NWP</w:t>
      </w:r>
      <w:r w:rsidR="00E70ABF" w:rsidRPr="00F95664">
        <w:rPr>
          <w:rFonts w:eastAsia="SimSun"/>
        </w:rPr>
        <w:t>数据的需求和可行性材料</w:t>
      </w:r>
    </w:p>
    <w:p w14:paraId="5451AD07" w14:textId="5C50128F" w:rsidR="00BE47D5" w:rsidRPr="00F95664" w:rsidRDefault="00BE47D5" w:rsidP="00F95664">
      <w:pPr>
        <w:pStyle w:val="WMOIndent1"/>
        <w:tabs>
          <w:tab w:val="clear" w:pos="567"/>
          <w:tab w:val="left" w:pos="1134"/>
        </w:tabs>
        <w:jc w:val="both"/>
        <w:rPr>
          <w:rFonts w:eastAsia="SimSun"/>
        </w:rPr>
      </w:pPr>
      <w:r w:rsidRPr="00F95664">
        <w:rPr>
          <w:rFonts w:eastAsia="SimSun"/>
        </w:rPr>
        <w:t>(3)</w:t>
      </w:r>
      <w:r w:rsidRPr="00F95664">
        <w:rPr>
          <w:rFonts w:eastAsia="SimSun"/>
        </w:rPr>
        <w:tab/>
      </w:r>
      <w:r w:rsidR="00E70ABF" w:rsidRPr="00F95664">
        <w:rPr>
          <w:rFonts w:eastAsia="SimSun" w:cs="MS Mincho"/>
        </w:rPr>
        <w:t>探</w:t>
      </w:r>
      <w:r w:rsidR="00E70ABF" w:rsidRPr="00F95664">
        <w:rPr>
          <w:rFonts w:eastAsia="SimSun" w:cs="SimSun"/>
        </w:rPr>
        <w:t>讨</w:t>
      </w:r>
      <w:r w:rsidR="00586517">
        <w:rPr>
          <w:rFonts w:eastAsia="SimSun" w:cs="SimSun" w:hint="eastAsia"/>
        </w:rPr>
        <w:t>将</w:t>
      </w:r>
      <w:r w:rsidR="00E70ABF" w:rsidRPr="00F95664">
        <w:rPr>
          <w:rFonts w:eastAsia="SimSun" w:cs="MS Mincho"/>
        </w:rPr>
        <w:t>在下一个休会期</w:t>
      </w:r>
      <w:r w:rsidR="00586517">
        <w:rPr>
          <w:rFonts w:eastAsia="SimSun" w:cs="MS Mincho"/>
        </w:rPr>
        <w:t>间</w:t>
      </w:r>
      <w:r w:rsidR="00E70ABF" w:rsidRPr="00F95664">
        <w:rPr>
          <w:rFonts w:eastAsia="SimSun" w:cs="MS Mincho"/>
        </w:rPr>
        <w:t>推广的新</w:t>
      </w:r>
      <w:r w:rsidR="00E70ABF" w:rsidRPr="00F95664">
        <w:rPr>
          <w:rFonts w:eastAsia="SimSun" w:cs="SimSun"/>
        </w:rPr>
        <w:t>举</w:t>
      </w:r>
      <w:r w:rsidR="00E70ABF" w:rsidRPr="00F95664">
        <w:rPr>
          <w:rFonts w:eastAsia="SimSun" w:cs="MS Mincho"/>
        </w:rPr>
        <w:t>措：</w:t>
      </w:r>
    </w:p>
    <w:p w14:paraId="5C67C23A" w14:textId="55A458AB" w:rsidR="00BE47D5"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E70ABF" w:rsidRPr="00F95664">
        <w:rPr>
          <w:rFonts w:eastAsia="SimSun"/>
        </w:rPr>
        <w:t>与研究理事会（</w:t>
      </w:r>
      <w:r w:rsidR="00E70ABF" w:rsidRPr="00F95664">
        <w:rPr>
          <w:rFonts w:eastAsia="SimSun"/>
        </w:rPr>
        <w:t>RB</w:t>
      </w:r>
      <w:r w:rsidR="00E70ABF" w:rsidRPr="00F95664">
        <w:rPr>
          <w:rFonts w:eastAsia="SimSun"/>
        </w:rPr>
        <w:t>）合作，开发和支持</w:t>
      </w:r>
      <w:r w:rsidR="00E70ABF" w:rsidRPr="00F95664">
        <w:rPr>
          <w:rFonts w:eastAsia="SimSun"/>
        </w:rPr>
        <w:t>WIPPS</w:t>
      </w:r>
      <w:r w:rsidR="00E70ABF" w:rsidRPr="00F95664">
        <w:rPr>
          <w:rFonts w:eastAsia="SimSun"/>
        </w:rPr>
        <w:t>试点项目，以促进</w:t>
      </w:r>
      <w:r w:rsidR="00400D96" w:rsidRPr="00F95664">
        <w:rPr>
          <w:rFonts w:eastAsia="SimSun"/>
        </w:rPr>
        <w:t>实施</w:t>
      </w:r>
      <w:r w:rsidR="00E70ABF" w:rsidRPr="00F95664">
        <w:rPr>
          <w:rFonts w:eastAsia="SimSun"/>
        </w:rPr>
        <w:t>新技术，尤其是</w:t>
      </w:r>
      <w:r w:rsidR="00E70ABF" w:rsidRPr="00F95664">
        <w:rPr>
          <w:rFonts w:eastAsia="SimSun"/>
        </w:rPr>
        <w:t>AI*</w:t>
      </w:r>
    </w:p>
    <w:p w14:paraId="13931F5D" w14:textId="7BD96CCD" w:rsidR="00BE47D5" w:rsidRPr="00F95664" w:rsidRDefault="00E70ABF" w:rsidP="00F95664">
      <w:pPr>
        <w:pStyle w:val="WMOSubTitle2"/>
        <w:jc w:val="both"/>
        <w:rPr>
          <w:rFonts w:eastAsia="SimSun"/>
        </w:rPr>
      </w:pPr>
      <w:r w:rsidRPr="00F95664">
        <w:rPr>
          <w:rFonts w:eastAsia="SimSun"/>
        </w:rPr>
        <w:t>可交付成果：</w:t>
      </w:r>
    </w:p>
    <w:p w14:paraId="0E26E2AB" w14:textId="0480A0C5" w:rsidR="00BE47D5" w:rsidRPr="00F95664" w:rsidRDefault="008F411B" w:rsidP="008F411B">
      <w:pPr>
        <w:pStyle w:val="WMOBodyText"/>
        <w:spacing w:line="259" w:lineRule="auto"/>
        <w:ind w:left="720" w:hanging="360"/>
        <w:jc w:val="both"/>
        <w:rPr>
          <w:rFonts w:eastAsia="SimSun"/>
        </w:rPr>
      </w:pPr>
      <w:r w:rsidRPr="00F95664">
        <w:rPr>
          <w:rFonts w:eastAsia="SimSun"/>
        </w:rPr>
        <w:t>-</w:t>
      </w:r>
      <w:r w:rsidRPr="00F95664">
        <w:rPr>
          <w:rFonts w:eastAsia="SimSun"/>
        </w:rPr>
        <w:tab/>
      </w:r>
      <w:r w:rsidR="00F95664" w:rsidRPr="00F95664">
        <w:rPr>
          <w:rFonts w:eastAsia="SimSun"/>
        </w:rPr>
        <w:t>提高</w:t>
      </w:r>
      <w:r w:rsidR="00F95664" w:rsidRPr="00F95664">
        <w:rPr>
          <w:rFonts w:eastAsia="SimSun"/>
        </w:rPr>
        <w:t>WIPPS</w:t>
      </w:r>
      <w:r w:rsidR="00F95664" w:rsidRPr="00F95664">
        <w:rPr>
          <w:rFonts w:eastAsia="SimSun"/>
        </w:rPr>
        <w:t>指定中心的产品提供及服务的质量</w:t>
      </w:r>
    </w:p>
    <w:p w14:paraId="04D27039" w14:textId="38C1DDD1" w:rsidR="002A384A" w:rsidRPr="00423FEB" w:rsidRDefault="00423FEB" w:rsidP="002A384A">
      <w:pPr>
        <w:pStyle w:val="Heading3"/>
        <w:rPr>
          <w:rFonts w:ascii="Microsoft YaHei" w:eastAsia="Microsoft YaHei" w:hAnsi="Microsoft YaHei"/>
          <w:lang w:eastAsia="zh-CN"/>
        </w:rPr>
      </w:pPr>
      <w:r w:rsidRPr="00423FEB">
        <w:rPr>
          <w:rFonts w:ascii="Microsoft YaHei" w:eastAsia="Microsoft YaHei" w:hAnsi="Microsoft YaHei" w:hint="eastAsia"/>
          <w:lang w:eastAsia="zh-CN"/>
        </w:rPr>
        <w:t>跨系统</w:t>
      </w:r>
    </w:p>
    <w:p w14:paraId="1827F3BB" w14:textId="7A4270AE" w:rsidR="006C2567" w:rsidRPr="008243FC" w:rsidRDefault="002A384A" w:rsidP="008243FC">
      <w:pPr>
        <w:pStyle w:val="WMOIndent1"/>
        <w:tabs>
          <w:tab w:val="clear" w:pos="567"/>
          <w:tab w:val="left" w:pos="1134"/>
        </w:tabs>
        <w:jc w:val="both"/>
        <w:rPr>
          <w:rFonts w:eastAsia="SimSun"/>
        </w:rPr>
      </w:pPr>
      <w:r w:rsidRPr="00B24FC9">
        <w:t>(1)</w:t>
      </w:r>
      <w:r w:rsidRPr="00B24FC9">
        <w:tab/>
      </w:r>
      <w:r w:rsidR="00423FEB" w:rsidRPr="008243FC">
        <w:rPr>
          <w:rFonts w:eastAsia="SimSun"/>
        </w:rPr>
        <w:t>2024-2025</w:t>
      </w:r>
      <w:r w:rsidR="00423FEB" w:rsidRPr="008243FC">
        <w:rPr>
          <w:rFonts w:eastAsia="SimSun" w:cs="SimSun"/>
        </w:rPr>
        <w:t>年的发展活动及其对</w:t>
      </w:r>
      <w:r w:rsidR="00423FEB" w:rsidRPr="008243FC">
        <w:rPr>
          <w:rFonts w:eastAsia="SimSun"/>
        </w:rPr>
        <w:t>2024-2025</w:t>
      </w:r>
      <w:r w:rsidR="00423FEB" w:rsidRPr="008243FC">
        <w:rPr>
          <w:rFonts w:eastAsia="SimSun" w:cs="SimSun"/>
        </w:rPr>
        <w:t>年战略目标的贡献：</w:t>
      </w:r>
    </w:p>
    <w:p w14:paraId="4FBE092D" w14:textId="54DEDAE7" w:rsidR="002C65FA" w:rsidRPr="008243FC" w:rsidRDefault="008F411B" w:rsidP="008F411B">
      <w:pPr>
        <w:pStyle w:val="WMOBodyText"/>
        <w:spacing w:line="259" w:lineRule="auto"/>
        <w:ind w:left="720" w:hanging="360"/>
        <w:jc w:val="both"/>
        <w:rPr>
          <w:rFonts w:eastAsia="SimSun"/>
        </w:rPr>
      </w:pPr>
      <w:r w:rsidRPr="008243FC">
        <w:rPr>
          <w:rFonts w:eastAsia="SimSun"/>
        </w:rPr>
        <w:t>-</w:t>
      </w:r>
      <w:r w:rsidRPr="008243FC">
        <w:rPr>
          <w:rFonts w:eastAsia="SimSun"/>
        </w:rPr>
        <w:tab/>
      </w:r>
      <w:r w:rsidR="009F435A" w:rsidRPr="008243FC">
        <w:rPr>
          <w:rFonts w:eastAsia="SimSun"/>
        </w:rPr>
        <w:t>制定结构化方法，以支持水文状况和展望系统（</w:t>
      </w:r>
      <w:r w:rsidR="009F435A" w:rsidRPr="008243FC">
        <w:rPr>
          <w:rFonts w:eastAsia="SimSun"/>
        </w:rPr>
        <w:t>hydroSOS</w:t>
      </w:r>
      <w:r w:rsidR="009F435A" w:rsidRPr="008243FC">
        <w:rPr>
          <w:rFonts w:eastAsia="SimSun"/>
        </w:rPr>
        <w:t>）</w:t>
      </w:r>
      <w:r w:rsidR="009F435A" w:rsidRPr="008243FC">
        <w:rPr>
          <w:rFonts w:eastAsia="SimSun"/>
        </w:rPr>
        <w:t>*</w:t>
      </w:r>
      <w:r w:rsidR="009F435A" w:rsidRPr="008243FC">
        <w:rPr>
          <w:rFonts w:eastAsia="SimSun"/>
        </w:rPr>
        <w:t>的基础设施组成部分，包括</w:t>
      </w:r>
      <w:r w:rsidR="009F435A" w:rsidRPr="008243FC">
        <w:rPr>
          <w:rFonts w:eastAsia="SimSun"/>
        </w:rPr>
        <w:t>RRR</w:t>
      </w:r>
      <w:r w:rsidR="009F435A" w:rsidRPr="008243FC">
        <w:rPr>
          <w:rFonts w:eastAsia="SimSun"/>
        </w:rPr>
        <w:t>和网络设计、数据管理和共享以及模拟和预测。</w:t>
      </w:r>
    </w:p>
    <w:p w14:paraId="4872DEAF" w14:textId="3D287A0B" w:rsidR="002C65FA" w:rsidRPr="008243FC" w:rsidRDefault="008F411B" w:rsidP="008F411B">
      <w:pPr>
        <w:pStyle w:val="WMOBodyText"/>
        <w:spacing w:line="259" w:lineRule="auto"/>
        <w:ind w:left="720" w:hanging="360"/>
        <w:jc w:val="both"/>
        <w:rPr>
          <w:rFonts w:eastAsia="SimSun"/>
        </w:rPr>
      </w:pPr>
      <w:r w:rsidRPr="008243FC">
        <w:rPr>
          <w:rFonts w:eastAsia="SimSun"/>
        </w:rPr>
        <w:t>-</w:t>
      </w:r>
      <w:r w:rsidRPr="008243FC">
        <w:rPr>
          <w:rFonts w:eastAsia="SimSun"/>
        </w:rPr>
        <w:tab/>
      </w:r>
      <w:r w:rsidR="00D443CA" w:rsidRPr="008243FC">
        <w:rPr>
          <w:rFonts w:eastAsia="SimSun"/>
        </w:rPr>
        <w:t>支持</w:t>
      </w:r>
      <w:r w:rsidR="00D443CA" w:rsidRPr="008243FC">
        <w:rPr>
          <w:rFonts w:eastAsia="SimSun"/>
        </w:rPr>
        <w:t>WMO</w:t>
      </w:r>
      <w:r w:rsidR="00D443CA" w:rsidRPr="008243FC">
        <w:rPr>
          <w:rFonts w:eastAsia="SimSun"/>
        </w:rPr>
        <w:t>年度全球水资源报告的基础设施部分。</w:t>
      </w:r>
    </w:p>
    <w:p w14:paraId="79D5C985" w14:textId="3F1FAC79" w:rsidR="009F6CAD" w:rsidRPr="008243FC" w:rsidRDefault="008F411B" w:rsidP="008F411B">
      <w:pPr>
        <w:pStyle w:val="WMOBodyText"/>
        <w:spacing w:line="259" w:lineRule="auto"/>
        <w:ind w:left="720" w:hanging="360"/>
        <w:jc w:val="both"/>
        <w:rPr>
          <w:rFonts w:eastAsia="SimSun"/>
        </w:rPr>
      </w:pPr>
      <w:r w:rsidRPr="008243FC">
        <w:rPr>
          <w:rFonts w:eastAsia="SimSun"/>
        </w:rPr>
        <w:t>-</w:t>
      </w:r>
      <w:r w:rsidRPr="008243FC">
        <w:rPr>
          <w:rFonts w:eastAsia="SimSun"/>
        </w:rPr>
        <w:tab/>
      </w:r>
      <w:r w:rsidR="00D03829" w:rsidRPr="008243FC">
        <w:rPr>
          <w:rFonts w:eastAsia="SimSun"/>
        </w:rPr>
        <w:t>制定全球冰冻圈监视网实施计划，并体现整个</w:t>
      </w:r>
      <w:r w:rsidR="00D03829" w:rsidRPr="008243FC">
        <w:rPr>
          <w:rFonts w:eastAsia="SimSun"/>
        </w:rPr>
        <w:t>WIGOS</w:t>
      </w:r>
      <w:r w:rsidR="00D03829" w:rsidRPr="008243FC">
        <w:rPr>
          <w:rFonts w:eastAsia="SimSun"/>
        </w:rPr>
        <w:t>、</w:t>
      </w:r>
      <w:r w:rsidR="00D03829" w:rsidRPr="008243FC">
        <w:rPr>
          <w:rFonts w:eastAsia="SimSun"/>
        </w:rPr>
        <w:t>WIS</w:t>
      </w:r>
      <w:r w:rsidR="00D03829" w:rsidRPr="008243FC">
        <w:rPr>
          <w:rFonts w:eastAsia="SimSun"/>
        </w:rPr>
        <w:t>、</w:t>
      </w:r>
      <w:r w:rsidR="00D03829" w:rsidRPr="008243FC">
        <w:rPr>
          <w:rFonts w:eastAsia="SimSun"/>
        </w:rPr>
        <w:t>WIPPS</w:t>
      </w:r>
      <w:r w:rsidR="00D03829" w:rsidRPr="008243FC">
        <w:rPr>
          <w:rFonts w:eastAsia="SimSun"/>
        </w:rPr>
        <w:t>的冰冻圈活动的整合，实现协调交付以及与</w:t>
      </w:r>
      <w:r w:rsidR="00D03829" w:rsidRPr="008243FC">
        <w:rPr>
          <w:rFonts w:eastAsia="SimSun"/>
        </w:rPr>
        <w:t>INFCOM</w:t>
      </w:r>
      <w:r w:rsidR="00D03829" w:rsidRPr="008243FC">
        <w:rPr>
          <w:rFonts w:eastAsia="SimSun"/>
        </w:rPr>
        <w:t>活动、</w:t>
      </w:r>
      <w:r w:rsidR="00D03829" w:rsidRPr="008243FC">
        <w:rPr>
          <w:rFonts w:eastAsia="SimSun"/>
        </w:rPr>
        <w:t>WMO</w:t>
      </w:r>
      <w:r w:rsidR="00D03829" w:rsidRPr="008243FC">
        <w:rPr>
          <w:rFonts w:eastAsia="SimSun"/>
        </w:rPr>
        <w:t>计划和活动（例如</w:t>
      </w:r>
      <w:r w:rsidR="00D03829" w:rsidRPr="008243FC">
        <w:rPr>
          <w:rFonts w:eastAsia="SimSun"/>
        </w:rPr>
        <w:t>SERCOM</w:t>
      </w:r>
      <w:r w:rsidR="00D03829" w:rsidRPr="008243FC">
        <w:rPr>
          <w:rFonts w:eastAsia="SimSun"/>
        </w:rPr>
        <w:t>、</w:t>
      </w:r>
      <w:r w:rsidR="00D03829" w:rsidRPr="008243FC">
        <w:rPr>
          <w:rFonts w:eastAsia="SimSun"/>
        </w:rPr>
        <w:t>RB</w:t>
      </w:r>
      <w:r w:rsidR="00D03829" w:rsidRPr="008243FC">
        <w:rPr>
          <w:rFonts w:eastAsia="SimSun"/>
        </w:rPr>
        <w:t>工作计划）以及相关合作伙伴和国际计划的联系，更加关注区域优先需求。</w:t>
      </w:r>
    </w:p>
    <w:p w14:paraId="19A0ED61" w14:textId="040140CD" w:rsidR="002C65FA" w:rsidRPr="008243FC" w:rsidRDefault="008F411B" w:rsidP="008F411B">
      <w:pPr>
        <w:pStyle w:val="WMOBodyText"/>
        <w:spacing w:line="259" w:lineRule="auto"/>
        <w:ind w:left="720" w:hanging="360"/>
        <w:jc w:val="both"/>
        <w:rPr>
          <w:rFonts w:eastAsia="SimSun"/>
        </w:rPr>
      </w:pPr>
      <w:r w:rsidRPr="008243FC">
        <w:rPr>
          <w:rFonts w:eastAsia="SimSun"/>
        </w:rPr>
        <w:t>-</w:t>
      </w:r>
      <w:r w:rsidRPr="008243FC">
        <w:rPr>
          <w:rFonts w:eastAsia="SimSun"/>
        </w:rPr>
        <w:tab/>
      </w:r>
      <w:r w:rsidR="00D03829" w:rsidRPr="008243FC">
        <w:rPr>
          <w:rFonts w:eastAsia="SimSun"/>
        </w:rPr>
        <w:t>支持为《</w:t>
      </w:r>
      <w:r w:rsidR="00D03829" w:rsidRPr="008243FC">
        <w:rPr>
          <w:rFonts w:eastAsia="SimSun"/>
        </w:rPr>
        <w:t>WMO</w:t>
      </w:r>
      <w:r w:rsidR="00D03829" w:rsidRPr="008243FC">
        <w:rPr>
          <w:rFonts w:eastAsia="SimSun"/>
        </w:rPr>
        <w:t>年度气候状况》报告冰冻圈部分供稿。</w:t>
      </w:r>
    </w:p>
    <w:p w14:paraId="4DBF51AB" w14:textId="4CA51E80" w:rsidR="002A384A" w:rsidRPr="008243FC" w:rsidRDefault="008F411B" w:rsidP="008F411B">
      <w:pPr>
        <w:pStyle w:val="WMOBodyText"/>
        <w:spacing w:line="259" w:lineRule="auto"/>
        <w:ind w:left="720" w:hanging="360"/>
        <w:jc w:val="both"/>
        <w:rPr>
          <w:rFonts w:eastAsia="SimSun"/>
        </w:rPr>
      </w:pPr>
      <w:r w:rsidRPr="008243FC">
        <w:rPr>
          <w:rFonts w:eastAsia="SimSun"/>
        </w:rPr>
        <w:t>-</w:t>
      </w:r>
      <w:r w:rsidRPr="008243FC">
        <w:rPr>
          <w:rFonts w:eastAsia="SimSun"/>
        </w:rPr>
        <w:tab/>
      </w:r>
      <w:r w:rsidR="00D03829" w:rsidRPr="008243FC">
        <w:rPr>
          <w:rFonts w:eastAsia="SimSun"/>
        </w:rPr>
        <w:t>与</w:t>
      </w:r>
      <w:r w:rsidR="00D03829" w:rsidRPr="008243FC">
        <w:rPr>
          <w:rFonts w:eastAsia="SimSun"/>
        </w:rPr>
        <w:t>INFCOM</w:t>
      </w:r>
      <w:ins w:id="95" w:author="Fengqi LI" w:date="2024-05-02T16:07:00Z">
        <w:r w:rsidR="001D0B92">
          <w:rPr>
            <w:rFonts w:eastAsia="SimSun" w:hint="eastAsia"/>
          </w:rPr>
          <w:t>、</w:t>
        </w:r>
        <w:r w:rsidR="001D0B92">
          <w:rPr>
            <w:rFonts w:eastAsia="SimSun" w:hint="eastAsia"/>
            <w:lang w:eastAsia="zh-CN"/>
          </w:rPr>
          <w:t>SERCOM</w:t>
        </w:r>
        <w:r w:rsidR="001D0B92">
          <w:rPr>
            <w:rFonts w:eastAsia="SimSun" w:hint="eastAsia"/>
            <w:sz w:val="18"/>
            <w:szCs w:val="18"/>
            <w:lang w:eastAsia="zh-CN"/>
          </w:rPr>
          <w:t>[</w:t>
        </w:r>
        <w:r w:rsidR="001D0B92">
          <w:rPr>
            <w:rFonts w:eastAsia="SimSun" w:hint="eastAsia"/>
            <w:i/>
            <w:iCs/>
            <w:sz w:val="18"/>
            <w:szCs w:val="18"/>
            <w:lang w:eastAsia="zh-CN"/>
          </w:rPr>
          <w:t>意大利</w:t>
        </w:r>
        <w:r w:rsidR="001D0B92">
          <w:rPr>
            <w:rFonts w:eastAsia="SimSun"/>
            <w:sz w:val="18"/>
            <w:szCs w:val="18"/>
            <w:lang w:eastAsia="zh-CN"/>
          </w:rPr>
          <w:t>]</w:t>
        </w:r>
      </w:ins>
      <w:r w:rsidR="00D03829" w:rsidRPr="008243FC">
        <w:rPr>
          <w:rFonts w:eastAsia="SimSun"/>
        </w:rPr>
        <w:t>和区域协会的相关机构以及与研究伙伴一起组织冰冻圈区域研讨会（二区协和三区协（</w:t>
      </w:r>
      <w:r w:rsidR="00D03829" w:rsidRPr="008243FC">
        <w:rPr>
          <w:rFonts w:eastAsia="SimSun"/>
        </w:rPr>
        <w:t>RA</w:t>
      </w:r>
      <w:r w:rsidR="00D03829" w:rsidRPr="008243FC">
        <w:rPr>
          <w:rFonts w:eastAsia="SimSun"/>
        </w:rPr>
        <w:t>））</w:t>
      </w:r>
      <w:r w:rsidR="00D03829" w:rsidRPr="008243FC">
        <w:rPr>
          <w:rFonts w:eastAsia="SimSun"/>
        </w:rPr>
        <w:t xml:space="preserve"> - </w:t>
      </w:r>
      <w:r w:rsidR="00D03829" w:rsidRPr="008243FC">
        <w:rPr>
          <w:rFonts w:eastAsia="SimSun"/>
        </w:rPr>
        <w:t>加强冰冻圈观测系统最佳实践、卫星数据检索以及数据交换和获取等方面的知识转让，以支持商定的举措，例如实施第三极区域气候中心网络（</w:t>
      </w:r>
      <w:r w:rsidR="00D03829" w:rsidRPr="008243FC">
        <w:rPr>
          <w:rFonts w:eastAsia="SimSun"/>
        </w:rPr>
        <w:t>TPRCC-</w:t>
      </w:r>
      <w:r w:rsidR="00D03829" w:rsidRPr="008243FC">
        <w:rPr>
          <w:rFonts w:eastAsia="SimSun"/>
        </w:rPr>
        <w:t>网络）。</w:t>
      </w:r>
    </w:p>
    <w:p w14:paraId="3FACE623" w14:textId="31F61F5E" w:rsidR="00FB6F84" w:rsidRPr="008243FC" w:rsidRDefault="008F411B" w:rsidP="008F411B">
      <w:pPr>
        <w:pStyle w:val="WMOBodyText"/>
        <w:spacing w:line="259" w:lineRule="auto"/>
        <w:ind w:left="720" w:hanging="360"/>
        <w:jc w:val="both"/>
        <w:rPr>
          <w:rFonts w:eastAsia="SimSun"/>
        </w:rPr>
      </w:pPr>
      <w:r w:rsidRPr="008243FC">
        <w:rPr>
          <w:rFonts w:eastAsia="SimSun"/>
        </w:rPr>
        <w:t>-</w:t>
      </w:r>
      <w:r w:rsidRPr="008243FC">
        <w:rPr>
          <w:rFonts w:eastAsia="SimSun"/>
        </w:rPr>
        <w:tab/>
      </w:r>
      <w:r w:rsidR="0027002E" w:rsidRPr="008243FC">
        <w:rPr>
          <w:rFonts w:eastAsia="SimSun"/>
        </w:rPr>
        <w:t>按照</w:t>
      </w:r>
      <w:r w:rsidR="0027002E" w:rsidRPr="008243FC">
        <w:rPr>
          <w:rFonts w:eastAsia="SimSun"/>
        </w:rPr>
        <w:t>INFCOM-3</w:t>
      </w:r>
      <w:r w:rsidR="0027002E" w:rsidRPr="008243FC">
        <w:rPr>
          <w:rFonts w:eastAsia="SimSun"/>
        </w:rPr>
        <w:t>的批准，促进和维持必要的参与并实施关于将冰冻圈纳入</w:t>
      </w:r>
      <w:r w:rsidR="0027002E" w:rsidRPr="008243FC">
        <w:rPr>
          <w:rFonts w:eastAsia="SimSun"/>
        </w:rPr>
        <w:t>WIPPS</w:t>
      </w:r>
      <w:r w:rsidR="0027002E" w:rsidRPr="008243FC">
        <w:rPr>
          <w:rFonts w:eastAsia="SimSun"/>
        </w:rPr>
        <w:t>的路线图行动。</w:t>
      </w:r>
    </w:p>
    <w:p w14:paraId="67059E76" w14:textId="27F15280" w:rsidR="002A384A" w:rsidRPr="008243FC" w:rsidRDefault="000470C6" w:rsidP="008243FC">
      <w:pPr>
        <w:pStyle w:val="WMOSubTitle2"/>
        <w:jc w:val="both"/>
        <w:rPr>
          <w:rFonts w:eastAsia="SimSun"/>
        </w:rPr>
      </w:pPr>
      <w:r w:rsidRPr="008243FC">
        <w:rPr>
          <w:rFonts w:eastAsia="SimSun" w:cs="SimSun"/>
        </w:rPr>
        <w:lastRenderedPageBreak/>
        <w:t>可交付成果：</w:t>
      </w:r>
    </w:p>
    <w:p w14:paraId="5D9CF539" w14:textId="3CD77D7E" w:rsidR="00D31EE4" w:rsidRPr="008243FC" w:rsidRDefault="008F411B" w:rsidP="008F411B">
      <w:pPr>
        <w:pStyle w:val="WMOBodyText"/>
        <w:spacing w:line="259" w:lineRule="auto"/>
        <w:ind w:left="720" w:hanging="360"/>
        <w:jc w:val="both"/>
        <w:rPr>
          <w:rFonts w:eastAsia="SimSun"/>
        </w:rPr>
      </w:pPr>
      <w:r w:rsidRPr="008243FC">
        <w:rPr>
          <w:rFonts w:eastAsia="SimSun"/>
        </w:rPr>
        <w:t>-</w:t>
      </w:r>
      <w:r w:rsidRPr="008243FC">
        <w:rPr>
          <w:rFonts w:eastAsia="SimSun"/>
        </w:rPr>
        <w:tab/>
      </w:r>
      <w:r w:rsidR="00B2073B" w:rsidRPr="008243FC">
        <w:rPr>
          <w:rFonts w:eastAsia="SimSun"/>
        </w:rPr>
        <w:t>制定可支持</w:t>
      </w:r>
      <w:r w:rsidR="00B2073B" w:rsidRPr="008243FC">
        <w:rPr>
          <w:rFonts w:eastAsia="SimSun"/>
        </w:rPr>
        <w:t>HydroSOS</w:t>
      </w:r>
      <w:r w:rsidR="00B2073B" w:rsidRPr="008243FC">
        <w:rPr>
          <w:rFonts w:eastAsia="SimSun"/>
        </w:rPr>
        <w:t>基础设施部分的结构化方法</w:t>
      </w:r>
    </w:p>
    <w:p w14:paraId="69787C2C" w14:textId="4C951B5D" w:rsidR="00A42916" w:rsidRPr="008243FC" w:rsidRDefault="008F411B" w:rsidP="008F411B">
      <w:pPr>
        <w:pStyle w:val="WMOBodyText"/>
        <w:spacing w:line="259" w:lineRule="auto"/>
        <w:ind w:left="720" w:hanging="360"/>
        <w:jc w:val="both"/>
        <w:rPr>
          <w:rFonts w:eastAsia="SimSun"/>
        </w:rPr>
      </w:pPr>
      <w:r w:rsidRPr="008243FC">
        <w:rPr>
          <w:rFonts w:eastAsia="SimSun"/>
        </w:rPr>
        <w:t>-</w:t>
      </w:r>
      <w:r w:rsidRPr="008243FC">
        <w:rPr>
          <w:rFonts w:eastAsia="SimSun"/>
        </w:rPr>
        <w:tab/>
      </w:r>
      <w:ins w:id="96" w:author="Fengqi LI" w:date="2024-05-02T16:14:00Z">
        <w:r w:rsidR="000E1D82">
          <w:rPr>
            <w:rFonts w:eastAsia="SimSun" w:hint="eastAsia"/>
          </w:rPr>
          <w:t>为</w:t>
        </w:r>
      </w:ins>
      <w:r w:rsidR="00B2073B" w:rsidRPr="008243FC">
        <w:rPr>
          <w:rFonts w:eastAsia="SimSun"/>
        </w:rPr>
        <w:t>发布《</w:t>
      </w:r>
      <w:r w:rsidR="00B2073B" w:rsidRPr="008243FC">
        <w:rPr>
          <w:rFonts w:eastAsia="SimSun"/>
        </w:rPr>
        <w:t>WMO</w:t>
      </w:r>
      <w:r w:rsidR="00B2073B" w:rsidRPr="008243FC">
        <w:rPr>
          <w:rFonts w:eastAsia="SimSun"/>
        </w:rPr>
        <w:t>年度全球水资源》报告</w:t>
      </w:r>
      <w:ins w:id="97" w:author="Fengqi LI" w:date="2024-05-02T16:14:00Z">
        <w:r w:rsidR="00DA3A89">
          <w:rPr>
            <w:rFonts w:eastAsia="SimSun" w:hint="eastAsia"/>
          </w:rPr>
          <w:t>增加了已观测的数据集</w:t>
        </w:r>
        <w:r w:rsidR="00FF05E4">
          <w:rPr>
            <w:i/>
            <w:iCs/>
          </w:rPr>
          <w:t>[</w:t>
        </w:r>
        <w:r w:rsidR="00FF05E4" w:rsidRPr="00FF05E4">
          <w:rPr>
            <w:rFonts w:ascii="Microsoft YaHei" w:eastAsia="SimSun" w:hAnsi="Microsoft YaHei" w:cs="Microsoft YaHei" w:hint="eastAsia"/>
            <w:i/>
            <w:iCs/>
            <w:rPrChange w:id="98" w:author="Fengqi LI" w:date="2024-05-02T16:15:00Z">
              <w:rPr>
                <w:rFonts w:ascii="Microsoft YaHei" w:eastAsia="Microsoft YaHei" w:hAnsi="Microsoft YaHei" w:cs="Microsoft YaHei" w:hint="eastAsia"/>
                <w:i/>
                <w:iCs/>
              </w:rPr>
            </w:rPrChange>
          </w:rPr>
          <w:t>捷克</w:t>
        </w:r>
        <w:r w:rsidR="00FF05E4">
          <w:rPr>
            <w:i/>
            <w:iCs/>
          </w:rPr>
          <w:t>]</w:t>
        </w:r>
      </w:ins>
    </w:p>
    <w:p w14:paraId="4E409679" w14:textId="28EBCD7A" w:rsidR="00A603BE" w:rsidRPr="008243FC" w:rsidRDefault="008F411B" w:rsidP="008F411B">
      <w:pPr>
        <w:pStyle w:val="WMOBodyText"/>
        <w:spacing w:line="259" w:lineRule="auto"/>
        <w:ind w:left="720" w:hanging="360"/>
        <w:jc w:val="both"/>
        <w:rPr>
          <w:rFonts w:eastAsia="SimSun"/>
        </w:rPr>
      </w:pPr>
      <w:r w:rsidRPr="008243FC">
        <w:rPr>
          <w:rFonts w:eastAsia="SimSun"/>
        </w:rPr>
        <w:t>-</w:t>
      </w:r>
      <w:r w:rsidRPr="008243FC">
        <w:rPr>
          <w:rFonts w:eastAsia="SimSun"/>
        </w:rPr>
        <w:tab/>
      </w:r>
      <w:r w:rsidR="00B2073B" w:rsidRPr="008243FC">
        <w:rPr>
          <w:rFonts w:eastAsia="SimSun"/>
        </w:rPr>
        <w:t>提交全球冰冻圈监视网实施计划</w:t>
      </w:r>
    </w:p>
    <w:p w14:paraId="1ED98EC7" w14:textId="49825B0D" w:rsidR="00F70A99" w:rsidRPr="008243FC" w:rsidRDefault="008F411B" w:rsidP="008F411B">
      <w:pPr>
        <w:pStyle w:val="WMOBodyText"/>
        <w:spacing w:line="259" w:lineRule="auto"/>
        <w:ind w:left="720" w:hanging="360"/>
        <w:jc w:val="both"/>
        <w:rPr>
          <w:rFonts w:eastAsia="SimSun"/>
        </w:rPr>
      </w:pPr>
      <w:r w:rsidRPr="008243FC">
        <w:rPr>
          <w:rFonts w:eastAsia="SimSun"/>
        </w:rPr>
        <w:t>-</w:t>
      </w:r>
      <w:r w:rsidRPr="008243FC">
        <w:rPr>
          <w:rFonts w:eastAsia="SimSun"/>
        </w:rPr>
        <w:tab/>
      </w:r>
      <w:r w:rsidR="00B2073B" w:rsidRPr="008243FC">
        <w:rPr>
          <w:rFonts w:eastAsia="SimSun"/>
        </w:rPr>
        <w:t>发布含冰冻圈章节的《</w:t>
      </w:r>
      <w:r w:rsidR="00B2073B" w:rsidRPr="008243FC">
        <w:rPr>
          <w:rFonts w:eastAsia="SimSun"/>
        </w:rPr>
        <w:t>WMO</w:t>
      </w:r>
      <w:r w:rsidR="00B2073B" w:rsidRPr="008243FC">
        <w:rPr>
          <w:rFonts w:eastAsia="SimSun"/>
        </w:rPr>
        <w:t>年度气候状况报告》</w:t>
      </w:r>
    </w:p>
    <w:p w14:paraId="1B473493" w14:textId="7C5AFBFF" w:rsidR="002A384A" w:rsidRPr="008243FC" w:rsidRDefault="008F411B" w:rsidP="008F411B">
      <w:pPr>
        <w:pStyle w:val="WMOBodyText"/>
        <w:spacing w:line="259" w:lineRule="auto"/>
        <w:ind w:left="720" w:hanging="360"/>
        <w:jc w:val="both"/>
        <w:rPr>
          <w:rFonts w:eastAsia="SimSun"/>
        </w:rPr>
      </w:pPr>
      <w:r w:rsidRPr="008243FC">
        <w:rPr>
          <w:rFonts w:eastAsia="SimSun"/>
        </w:rPr>
        <w:t>-</w:t>
      </w:r>
      <w:r w:rsidRPr="008243FC">
        <w:rPr>
          <w:rFonts w:eastAsia="SimSun"/>
        </w:rPr>
        <w:tab/>
      </w:r>
      <w:r w:rsidR="00B2073B" w:rsidRPr="008243FC">
        <w:rPr>
          <w:rFonts w:eastAsia="SimSun"/>
        </w:rPr>
        <w:t>组织冰冻圈区域研讨会（</w:t>
      </w:r>
      <w:r w:rsidR="00B2073B" w:rsidRPr="008243FC">
        <w:rPr>
          <w:rFonts w:eastAsia="SimSun"/>
        </w:rPr>
        <w:t>RA II</w:t>
      </w:r>
      <w:r w:rsidR="00B2073B" w:rsidRPr="008243FC">
        <w:rPr>
          <w:rFonts w:eastAsia="SimSun"/>
        </w:rPr>
        <w:t>、</w:t>
      </w:r>
      <w:r w:rsidR="00B2073B" w:rsidRPr="008243FC">
        <w:rPr>
          <w:rFonts w:eastAsia="SimSun"/>
        </w:rPr>
        <w:t>RA III</w:t>
      </w:r>
      <w:r w:rsidR="00B2073B" w:rsidRPr="008243FC">
        <w:rPr>
          <w:rFonts w:eastAsia="SimSun"/>
        </w:rPr>
        <w:t>）</w:t>
      </w:r>
    </w:p>
    <w:p w14:paraId="15B89B6F" w14:textId="726734A1" w:rsidR="00544EC4" w:rsidRPr="008243FC" w:rsidRDefault="008F411B" w:rsidP="008F411B">
      <w:pPr>
        <w:pStyle w:val="WMOBodyText"/>
        <w:spacing w:line="259" w:lineRule="auto"/>
        <w:ind w:left="720" w:hanging="360"/>
        <w:jc w:val="both"/>
        <w:rPr>
          <w:rFonts w:eastAsia="SimSun"/>
        </w:rPr>
      </w:pPr>
      <w:r w:rsidRPr="008243FC">
        <w:rPr>
          <w:rFonts w:eastAsia="SimSun"/>
        </w:rPr>
        <w:t>-</w:t>
      </w:r>
      <w:r w:rsidRPr="008243FC">
        <w:rPr>
          <w:rFonts w:eastAsia="SimSun"/>
        </w:rPr>
        <w:tab/>
      </w:r>
      <w:r w:rsidR="00B2073B" w:rsidRPr="008243FC">
        <w:rPr>
          <w:rFonts w:eastAsia="SimSun"/>
        </w:rPr>
        <w:t>实施</w:t>
      </w:r>
      <w:r w:rsidR="00B2073B" w:rsidRPr="008243FC">
        <w:rPr>
          <w:rFonts w:eastAsia="SimSun"/>
        </w:rPr>
        <w:t>INFCOM-3</w:t>
      </w:r>
      <w:r w:rsidR="00B2073B" w:rsidRPr="008243FC">
        <w:rPr>
          <w:rFonts w:eastAsia="SimSun"/>
        </w:rPr>
        <w:t>所批准的将冰冻圈纳入</w:t>
      </w:r>
      <w:r w:rsidR="00B2073B" w:rsidRPr="008243FC">
        <w:rPr>
          <w:rFonts w:eastAsia="SimSun"/>
        </w:rPr>
        <w:t>WIPPS</w:t>
      </w:r>
      <w:r w:rsidR="00B2073B" w:rsidRPr="008243FC">
        <w:rPr>
          <w:rFonts w:eastAsia="SimSun"/>
        </w:rPr>
        <w:t>的路线图</w:t>
      </w:r>
    </w:p>
    <w:p w14:paraId="662FB55B" w14:textId="1BF27BD3" w:rsidR="002A384A" w:rsidRPr="008243FC" w:rsidRDefault="002A384A" w:rsidP="008243FC">
      <w:pPr>
        <w:pStyle w:val="WMOIndent1"/>
        <w:tabs>
          <w:tab w:val="clear" w:pos="567"/>
          <w:tab w:val="left" w:pos="1134"/>
        </w:tabs>
        <w:jc w:val="both"/>
        <w:rPr>
          <w:rFonts w:eastAsia="SimSun"/>
        </w:rPr>
      </w:pPr>
      <w:r w:rsidRPr="008243FC">
        <w:rPr>
          <w:rFonts w:eastAsia="SimSun"/>
        </w:rPr>
        <w:t>(</w:t>
      </w:r>
      <w:r w:rsidR="00A4650E" w:rsidRPr="008243FC">
        <w:rPr>
          <w:rFonts w:eastAsia="SimSun"/>
        </w:rPr>
        <w:t>2</w:t>
      </w:r>
      <w:r w:rsidRPr="008243FC">
        <w:rPr>
          <w:rFonts w:eastAsia="SimSun"/>
        </w:rPr>
        <w:t>)</w:t>
      </w:r>
      <w:r w:rsidRPr="008243FC">
        <w:rPr>
          <w:rFonts w:eastAsia="SimSun"/>
        </w:rPr>
        <w:tab/>
      </w:r>
      <w:r w:rsidR="00DA1F21" w:rsidRPr="008243FC">
        <w:rPr>
          <w:rFonts w:eastAsia="SimSun" w:cs="SimSun"/>
        </w:rPr>
        <w:t>探讨将在下一个休会期间推广的新举措：</w:t>
      </w:r>
    </w:p>
    <w:p w14:paraId="4F4D6190" w14:textId="7ACBAADF" w:rsidR="002A384A" w:rsidRPr="008243FC" w:rsidRDefault="008F411B" w:rsidP="008F411B">
      <w:pPr>
        <w:pStyle w:val="WMOBodyText"/>
        <w:spacing w:line="259" w:lineRule="auto"/>
        <w:ind w:left="720" w:hanging="360"/>
        <w:jc w:val="both"/>
        <w:rPr>
          <w:rFonts w:eastAsia="SimSun"/>
        </w:rPr>
      </w:pPr>
      <w:r w:rsidRPr="008243FC">
        <w:rPr>
          <w:rFonts w:eastAsia="SimSun"/>
        </w:rPr>
        <w:t>-</w:t>
      </w:r>
      <w:r w:rsidRPr="008243FC">
        <w:rPr>
          <w:rFonts w:eastAsia="SimSun"/>
        </w:rPr>
        <w:tab/>
      </w:r>
      <w:r w:rsidR="00873A06" w:rsidRPr="008243FC">
        <w:rPr>
          <w:rFonts w:eastAsia="SimSun"/>
        </w:rPr>
        <w:t>根据</w:t>
      </w:r>
      <w:r w:rsidR="00D22ADB" w:rsidRPr="008243FC">
        <w:rPr>
          <w:rFonts w:eastAsia="SimSun"/>
        </w:rPr>
        <w:t>TPRCC-</w:t>
      </w:r>
      <w:r w:rsidR="00D22ADB" w:rsidRPr="008243FC">
        <w:rPr>
          <w:rFonts w:eastAsia="SimSun"/>
        </w:rPr>
        <w:t>网络的经验和参与，制定全球高山预测中心概念，并研究在天气、气候、水文领域</w:t>
      </w:r>
      <w:r w:rsidR="00873A06" w:rsidRPr="008243FC">
        <w:rPr>
          <w:rFonts w:eastAsia="SimSun"/>
        </w:rPr>
        <w:t>满足对不同尺度高山代表性产品</w:t>
      </w:r>
      <w:r w:rsidR="00D22ADB" w:rsidRPr="008243FC">
        <w:rPr>
          <w:rFonts w:eastAsia="SimSun"/>
        </w:rPr>
        <w:t>需求</w:t>
      </w:r>
      <w:r w:rsidR="00873A06" w:rsidRPr="008243FC">
        <w:rPr>
          <w:rFonts w:eastAsia="SimSun"/>
        </w:rPr>
        <w:t>的</w:t>
      </w:r>
      <w:r w:rsidR="00D22ADB" w:rsidRPr="008243FC">
        <w:rPr>
          <w:rFonts w:eastAsia="SimSun"/>
        </w:rPr>
        <w:t>路径。</w:t>
      </w:r>
    </w:p>
    <w:p w14:paraId="66A4B4AA" w14:textId="120F94C9" w:rsidR="0073220C" w:rsidRPr="008243FC" w:rsidRDefault="008F411B" w:rsidP="008F411B">
      <w:pPr>
        <w:pStyle w:val="WMOBodyText"/>
        <w:spacing w:line="259" w:lineRule="auto"/>
        <w:ind w:left="720" w:hanging="360"/>
        <w:jc w:val="both"/>
        <w:rPr>
          <w:rFonts w:eastAsia="SimSun"/>
        </w:rPr>
      </w:pPr>
      <w:r w:rsidRPr="008243FC">
        <w:rPr>
          <w:rFonts w:eastAsia="SimSun"/>
        </w:rPr>
        <w:t>-</w:t>
      </w:r>
      <w:r w:rsidRPr="008243FC">
        <w:rPr>
          <w:rFonts w:eastAsia="SimSun"/>
        </w:rPr>
        <w:tab/>
      </w:r>
      <w:r w:rsidR="00B17B7B" w:rsidRPr="008243FC">
        <w:rPr>
          <w:rFonts w:eastAsia="SimSun"/>
        </w:rPr>
        <w:t>南极和南大洋（</w:t>
      </w:r>
      <w:r w:rsidR="00B17B7B" w:rsidRPr="008243FC">
        <w:rPr>
          <w:rFonts w:eastAsia="SimSun"/>
        </w:rPr>
        <w:t>60</w:t>
      </w:r>
      <w:r w:rsidR="00B17B7B" w:rsidRPr="008243FC">
        <w:rPr>
          <w:rFonts w:eastAsia="Calibri" w:cs="Calibri"/>
        </w:rPr>
        <w:t>˚</w:t>
      </w:r>
      <w:r w:rsidR="00B17B7B" w:rsidRPr="008243FC">
        <w:rPr>
          <w:rFonts w:eastAsia="SimSun"/>
        </w:rPr>
        <w:t>S</w:t>
      </w:r>
      <w:r w:rsidR="00B17B7B" w:rsidRPr="008243FC">
        <w:rPr>
          <w:rFonts w:eastAsia="SimSun"/>
        </w:rPr>
        <w:t>以南）：提高至关重要的南极观测的可用性，并</w:t>
      </w:r>
      <w:r w:rsidR="00F458C6" w:rsidRPr="008243FC">
        <w:rPr>
          <w:rFonts w:eastAsia="SimSun"/>
        </w:rPr>
        <w:t>与研究挂钩，以支持改进对南极冰盖融化及其全球影响的估算，并探索发展可</w:t>
      </w:r>
      <w:r w:rsidR="00B17B7B" w:rsidRPr="008243FC">
        <w:rPr>
          <w:rFonts w:eastAsia="SimSun"/>
        </w:rPr>
        <w:t>满足信息需求</w:t>
      </w:r>
      <w:r w:rsidR="00F458C6" w:rsidRPr="008243FC">
        <w:rPr>
          <w:rFonts w:eastAsia="SimSun"/>
        </w:rPr>
        <w:t>的</w:t>
      </w:r>
      <w:r w:rsidR="00F458C6" w:rsidRPr="008243FC">
        <w:rPr>
          <w:rFonts w:eastAsia="SimSun"/>
        </w:rPr>
        <w:t>WIPPS</w:t>
      </w:r>
      <w:r w:rsidR="00F458C6" w:rsidRPr="008243FC">
        <w:rPr>
          <w:rFonts w:eastAsia="SimSun"/>
        </w:rPr>
        <w:t>和</w:t>
      </w:r>
      <w:r w:rsidR="00F458C6" w:rsidRPr="008243FC">
        <w:rPr>
          <w:rFonts w:eastAsia="SimSun"/>
        </w:rPr>
        <w:t>WIGOS</w:t>
      </w:r>
      <w:r w:rsidR="00F458C6" w:rsidRPr="008243FC">
        <w:rPr>
          <w:rFonts w:eastAsia="SimSun"/>
        </w:rPr>
        <w:t>结构</w:t>
      </w:r>
      <w:r w:rsidR="00B17B7B" w:rsidRPr="008243FC">
        <w:rPr>
          <w:rFonts w:eastAsia="SimSun"/>
        </w:rPr>
        <w:t>，例如</w:t>
      </w:r>
      <w:r w:rsidR="00B17B7B" w:rsidRPr="008243FC">
        <w:rPr>
          <w:rFonts w:eastAsia="SimSun"/>
        </w:rPr>
        <w:t>RWC</w:t>
      </w:r>
      <w:r w:rsidR="00B17B7B" w:rsidRPr="008243FC">
        <w:rPr>
          <w:rFonts w:eastAsia="SimSun"/>
        </w:rPr>
        <w:t>、区域专业气象中心，并支持建立南极区域气候中心</w:t>
      </w:r>
      <w:r w:rsidR="00B17B7B" w:rsidRPr="008243FC">
        <w:rPr>
          <w:rFonts w:eastAsia="SimSun"/>
        </w:rPr>
        <w:t>-</w:t>
      </w:r>
      <w:r w:rsidR="00B17B7B" w:rsidRPr="008243FC">
        <w:rPr>
          <w:rFonts w:eastAsia="SimSun"/>
        </w:rPr>
        <w:t>网络（</w:t>
      </w:r>
      <w:r w:rsidR="00B17B7B" w:rsidRPr="008243FC">
        <w:rPr>
          <w:rFonts w:eastAsia="SimSun"/>
        </w:rPr>
        <w:t>AntRCC-</w:t>
      </w:r>
      <w:r w:rsidR="00B17B7B" w:rsidRPr="008243FC">
        <w:rPr>
          <w:rFonts w:eastAsia="SimSun"/>
        </w:rPr>
        <w:t>网络）。</w:t>
      </w:r>
    </w:p>
    <w:p w14:paraId="57B3D86A" w14:textId="67ABAAE9" w:rsidR="002A384A" w:rsidRPr="008243FC" w:rsidRDefault="000470C6" w:rsidP="008243FC">
      <w:pPr>
        <w:pStyle w:val="WMOSubTitle2"/>
        <w:jc w:val="both"/>
        <w:rPr>
          <w:rFonts w:eastAsia="SimSun"/>
        </w:rPr>
      </w:pPr>
      <w:r w:rsidRPr="008243FC">
        <w:rPr>
          <w:rFonts w:eastAsia="SimSun" w:cs="SimSun"/>
        </w:rPr>
        <w:t>可交付成果：</w:t>
      </w:r>
    </w:p>
    <w:p w14:paraId="2982419C" w14:textId="073B8951" w:rsidR="005E1965" w:rsidRPr="008243FC" w:rsidRDefault="008F411B" w:rsidP="008F411B">
      <w:pPr>
        <w:pStyle w:val="WMOBodyText"/>
        <w:spacing w:line="259" w:lineRule="auto"/>
        <w:ind w:left="720" w:hanging="360"/>
        <w:jc w:val="both"/>
        <w:rPr>
          <w:rFonts w:eastAsia="SimSun"/>
        </w:rPr>
      </w:pPr>
      <w:r w:rsidRPr="008243FC">
        <w:rPr>
          <w:rFonts w:eastAsia="SimSun"/>
        </w:rPr>
        <w:t>-</w:t>
      </w:r>
      <w:r w:rsidRPr="008243FC">
        <w:rPr>
          <w:rFonts w:eastAsia="SimSun"/>
        </w:rPr>
        <w:tab/>
      </w:r>
      <w:r w:rsidR="00772437" w:rsidRPr="008243FC">
        <w:rPr>
          <w:rFonts w:eastAsia="SimSun"/>
        </w:rPr>
        <w:t>制定全球高山预测中心概念</w:t>
      </w:r>
    </w:p>
    <w:p w14:paraId="051BD51E" w14:textId="36CD90DF" w:rsidR="008610F8" w:rsidRPr="008243FC" w:rsidRDefault="008F411B" w:rsidP="008F411B">
      <w:pPr>
        <w:pStyle w:val="WMOBodyText"/>
        <w:spacing w:line="259" w:lineRule="auto"/>
        <w:ind w:left="720" w:hanging="360"/>
        <w:jc w:val="both"/>
        <w:rPr>
          <w:rFonts w:eastAsia="SimSun"/>
        </w:rPr>
      </w:pPr>
      <w:r w:rsidRPr="008243FC">
        <w:rPr>
          <w:rFonts w:eastAsia="SimSun"/>
        </w:rPr>
        <w:t>-</w:t>
      </w:r>
      <w:r w:rsidRPr="008243FC">
        <w:rPr>
          <w:rFonts w:eastAsia="SimSun"/>
        </w:rPr>
        <w:tab/>
      </w:r>
      <w:r w:rsidR="00772437" w:rsidRPr="008243FC">
        <w:rPr>
          <w:rFonts w:eastAsia="SimSun"/>
        </w:rPr>
        <w:t>执行理事会极地和高山观测、研究和服务专家组（</w:t>
      </w:r>
      <w:r w:rsidR="00772437" w:rsidRPr="008243FC">
        <w:rPr>
          <w:rFonts w:eastAsia="SimSun"/>
        </w:rPr>
        <w:t>PHORS</w:t>
      </w:r>
      <w:r w:rsidR="00772437" w:rsidRPr="008243FC">
        <w:rPr>
          <w:rFonts w:eastAsia="SimSun"/>
        </w:rPr>
        <w:t>）根据</w:t>
      </w:r>
      <w:r w:rsidR="00772437" w:rsidRPr="008243FC">
        <w:rPr>
          <w:rFonts w:eastAsia="SimSun"/>
        </w:rPr>
        <w:t>WMO</w:t>
      </w:r>
      <w:r w:rsidR="00E679C7" w:rsidRPr="008243FC">
        <w:rPr>
          <w:rFonts w:eastAsia="SimSun"/>
        </w:rPr>
        <w:t>协调机制，制定</w:t>
      </w:r>
      <w:r w:rsidR="00772437" w:rsidRPr="008243FC">
        <w:rPr>
          <w:rFonts w:eastAsia="SimSun"/>
        </w:rPr>
        <w:t>南极和南大洋（</w:t>
      </w:r>
      <w:r w:rsidR="00772437" w:rsidRPr="008243FC">
        <w:rPr>
          <w:rFonts w:eastAsia="SimSun"/>
        </w:rPr>
        <w:t>60</w:t>
      </w:r>
      <w:r w:rsidR="00772437" w:rsidRPr="008243FC">
        <w:rPr>
          <w:rFonts w:eastAsia="Calibri" w:cs="Calibri"/>
        </w:rPr>
        <w:t>˚</w:t>
      </w:r>
      <w:r w:rsidR="00772437" w:rsidRPr="008243FC">
        <w:rPr>
          <w:rFonts w:eastAsia="SimSun"/>
        </w:rPr>
        <w:t>S</w:t>
      </w:r>
      <w:r w:rsidR="00772437" w:rsidRPr="008243FC">
        <w:rPr>
          <w:rFonts w:eastAsia="SimSun"/>
        </w:rPr>
        <w:t>以南）基础设施方法</w:t>
      </w:r>
    </w:p>
    <w:p w14:paraId="17CB9267" w14:textId="54101439" w:rsidR="005E393B" w:rsidRDefault="00355DB3" w:rsidP="005E393B">
      <w:pPr>
        <w:pStyle w:val="WMOSubTitle1"/>
      </w:pPr>
      <w:r w:rsidRPr="00355DB3">
        <w:rPr>
          <w:rFonts w:ascii="Microsoft YaHei" w:eastAsia="Microsoft YaHei" w:hAnsi="Microsoft YaHei"/>
        </w:rPr>
        <w:t>环境可持续性（</w:t>
      </w:r>
      <w:r w:rsidRPr="00355DB3">
        <w:rPr>
          <w:rFonts w:ascii="Microsoft YaHei" w:eastAsia="Microsoft YaHei" w:hAnsi="Microsoft YaHei" w:hint="eastAsia"/>
        </w:rPr>
        <w:t>推进</w:t>
      </w:r>
      <w:r w:rsidR="002365F1">
        <w:t>SO5.4</w:t>
      </w:r>
      <w:r>
        <w:t>）</w:t>
      </w:r>
    </w:p>
    <w:p w14:paraId="77BC3D3A" w14:textId="4DD4937C" w:rsidR="002365F1" w:rsidRPr="002105CF" w:rsidRDefault="002365F1" w:rsidP="002365F1">
      <w:pPr>
        <w:pStyle w:val="WMOBodyText"/>
        <w:jc w:val="center"/>
        <w:rPr>
          <w:rFonts w:eastAsia="SimSun"/>
        </w:rPr>
      </w:pPr>
      <w:r w:rsidRPr="002105CF">
        <w:rPr>
          <w:rFonts w:eastAsia="SimSun"/>
          <w:i/>
          <w:iCs/>
        </w:rPr>
        <w:t>[</w:t>
      </w:r>
      <w:r w:rsidR="002105CF" w:rsidRPr="002105CF">
        <w:rPr>
          <w:rFonts w:eastAsia="SimSun"/>
          <w:i/>
          <w:iCs/>
        </w:rPr>
        <w:t>通过</w:t>
      </w:r>
      <w:hyperlink r:id="rId50" w:history="1">
        <w:r w:rsidR="002105CF" w:rsidRPr="002105CF">
          <w:rPr>
            <w:rStyle w:val="Hyperlink"/>
            <w:rFonts w:eastAsia="SimSun"/>
            <w:i/>
            <w:iCs/>
          </w:rPr>
          <w:t>决定草案</w:t>
        </w:r>
        <w:r w:rsidRPr="002105CF">
          <w:rPr>
            <w:rStyle w:val="Hyperlink"/>
            <w:rFonts w:eastAsia="SimSun"/>
            <w:i/>
            <w:iCs/>
          </w:rPr>
          <w:t>7.3/1 (INFCOM-3)</w:t>
        </w:r>
      </w:hyperlink>
      <w:r w:rsidR="002105CF" w:rsidRPr="002105CF">
        <w:rPr>
          <w:rFonts w:eastAsia="SimSun"/>
          <w:i/>
          <w:iCs/>
        </w:rPr>
        <w:t>提议的活动和可交付成果</w:t>
      </w:r>
      <w:r w:rsidRPr="002105CF">
        <w:rPr>
          <w:rFonts w:eastAsia="SimSun"/>
          <w:i/>
          <w:iCs/>
        </w:rPr>
        <w:t>]</w:t>
      </w:r>
    </w:p>
    <w:p w14:paraId="0B85C2AC" w14:textId="4D8810BA" w:rsidR="002D6446" w:rsidRDefault="006A29F1" w:rsidP="002D6446">
      <w:pPr>
        <w:pStyle w:val="WMOSubTitle1"/>
      </w:pPr>
      <w:r w:rsidRPr="006A29F1">
        <w:rPr>
          <w:rFonts w:ascii="Microsoft YaHei" w:eastAsia="Microsoft YaHei" w:hAnsi="Microsoft YaHei"/>
        </w:rPr>
        <w:t>统一</w:t>
      </w:r>
      <w:r w:rsidRPr="006A29F1">
        <w:rPr>
          <w:rFonts w:ascii="Microsoft YaHei" w:eastAsia="Microsoft YaHei" w:hAnsi="Microsoft YaHei" w:hint="eastAsia"/>
        </w:rPr>
        <w:t>数据</w:t>
      </w:r>
      <w:r w:rsidRPr="006A29F1">
        <w:rPr>
          <w:rFonts w:ascii="Microsoft YaHei" w:eastAsia="Microsoft YaHei" w:hAnsi="Microsoft YaHei"/>
        </w:rPr>
        <w:t>政策的实施</w:t>
      </w:r>
    </w:p>
    <w:p w14:paraId="258A09D7" w14:textId="0661A22B" w:rsidR="000056B7" w:rsidRPr="00BC446A" w:rsidRDefault="00FB0E34" w:rsidP="00BC446A">
      <w:pPr>
        <w:pStyle w:val="WMOIndent1"/>
        <w:tabs>
          <w:tab w:val="clear" w:pos="567"/>
          <w:tab w:val="left" w:pos="1134"/>
        </w:tabs>
        <w:jc w:val="both"/>
        <w:rPr>
          <w:rFonts w:eastAsia="SimSun"/>
        </w:rPr>
      </w:pPr>
      <w:r>
        <w:t>(1)</w:t>
      </w:r>
      <w:r>
        <w:tab/>
      </w:r>
      <w:r w:rsidR="00DF1B2E" w:rsidRPr="00BC446A">
        <w:rPr>
          <w:rFonts w:eastAsia="SimSun"/>
        </w:rPr>
        <w:t>2024-2025</w:t>
      </w:r>
      <w:r w:rsidR="00DF1B2E" w:rsidRPr="00BC446A">
        <w:rPr>
          <w:rFonts w:eastAsia="SimSun" w:cs="MS Mincho"/>
        </w:rPr>
        <w:t>年的开</w:t>
      </w:r>
      <w:r w:rsidR="00DF1B2E" w:rsidRPr="00BC446A">
        <w:rPr>
          <w:rFonts w:eastAsia="SimSun" w:cs="SimSun"/>
        </w:rPr>
        <w:t>发</w:t>
      </w:r>
      <w:r w:rsidR="00DF1B2E" w:rsidRPr="00BC446A">
        <w:rPr>
          <w:rFonts w:eastAsia="SimSun" w:cs="MS Mincho"/>
        </w:rPr>
        <w:t>活</w:t>
      </w:r>
      <w:r w:rsidR="00DF1B2E" w:rsidRPr="00BC446A">
        <w:rPr>
          <w:rFonts w:eastAsia="SimSun" w:cs="SimSun"/>
        </w:rPr>
        <w:t>动</w:t>
      </w:r>
      <w:r w:rsidR="00DF1B2E" w:rsidRPr="00BC446A">
        <w:rPr>
          <w:rFonts w:eastAsia="SimSun" w:cs="MS Mincho"/>
        </w:rPr>
        <w:t>及其</w:t>
      </w:r>
      <w:r w:rsidR="00DF1B2E" w:rsidRPr="00BC446A">
        <w:rPr>
          <w:rFonts w:eastAsia="SimSun" w:cs="SimSun"/>
        </w:rPr>
        <w:t>对</w:t>
      </w:r>
      <w:r w:rsidR="00DF1B2E" w:rsidRPr="00BC446A">
        <w:rPr>
          <w:rFonts w:eastAsia="SimSun"/>
        </w:rPr>
        <w:t>2024-2025</w:t>
      </w:r>
      <w:r w:rsidR="00DF1B2E" w:rsidRPr="00BC446A">
        <w:rPr>
          <w:rFonts w:eastAsia="SimSun" w:cs="MS Mincho"/>
        </w:rPr>
        <w:t>年《</w:t>
      </w:r>
      <w:r w:rsidR="00DF1B2E" w:rsidRPr="00BC446A">
        <w:rPr>
          <w:rFonts w:eastAsia="SimSun" w:cs="SimSun"/>
        </w:rPr>
        <w:t>战</w:t>
      </w:r>
      <w:r w:rsidR="00DF1B2E" w:rsidRPr="00BC446A">
        <w:rPr>
          <w:rFonts w:eastAsia="SimSun" w:cs="MS Mincho"/>
        </w:rPr>
        <w:t>略目</w:t>
      </w:r>
      <w:r w:rsidR="00DF1B2E" w:rsidRPr="00BC446A">
        <w:rPr>
          <w:rFonts w:eastAsia="SimSun" w:cs="SimSun"/>
        </w:rPr>
        <w:t>标</w:t>
      </w:r>
      <w:r w:rsidR="00DF1B2E" w:rsidRPr="00BC446A">
        <w:rPr>
          <w:rFonts w:eastAsia="SimSun" w:cs="MS Mincho"/>
        </w:rPr>
        <w:t>》的</w:t>
      </w:r>
      <w:r w:rsidR="00DF1B2E" w:rsidRPr="00BC446A">
        <w:rPr>
          <w:rFonts w:eastAsia="SimSun" w:cs="SimSun"/>
        </w:rPr>
        <w:t>贡</w:t>
      </w:r>
      <w:r w:rsidR="00DF1B2E" w:rsidRPr="00BC446A">
        <w:rPr>
          <w:rFonts w:eastAsia="SimSun" w:cs="MS Mincho"/>
        </w:rPr>
        <w:t>献：</w:t>
      </w:r>
    </w:p>
    <w:p w14:paraId="3BA85047" w14:textId="3519B8A6" w:rsidR="000056B7" w:rsidRPr="00BC446A" w:rsidRDefault="008F411B" w:rsidP="008F411B">
      <w:pPr>
        <w:pStyle w:val="WMOBodyText"/>
        <w:spacing w:line="259" w:lineRule="auto"/>
        <w:ind w:left="720" w:hanging="360"/>
        <w:jc w:val="both"/>
        <w:rPr>
          <w:rFonts w:eastAsia="SimSun"/>
        </w:rPr>
      </w:pPr>
      <w:r w:rsidRPr="00BC446A">
        <w:rPr>
          <w:rFonts w:eastAsia="SimSun"/>
        </w:rPr>
        <w:t>-</w:t>
      </w:r>
      <w:r w:rsidRPr="00BC446A">
        <w:rPr>
          <w:rFonts w:eastAsia="SimSun"/>
        </w:rPr>
        <w:tab/>
      </w:r>
      <w:r w:rsidR="00DF1B2E" w:rsidRPr="00BC446A">
        <w:rPr>
          <w:rFonts w:eastAsia="SimSun"/>
        </w:rPr>
        <w:t>以应用领域及其用户界的需求为指导，确定地球系统领域的核心及</w:t>
      </w:r>
      <w:r w:rsidR="00097A95" w:rsidRPr="00BC446A">
        <w:rPr>
          <w:rFonts w:eastAsia="SimSun"/>
        </w:rPr>
        <w:t>推荐</w:t>
      </w:r>
      <w:r w:rsidR="00DF1B2E" w:rsidRPr="00BC446A">
        <w:rPr>
          <w:rFonts w:eastAsia="SimSun"/>
        </w:rPr>
        <w:t>的观测数据，作为</w:t>
      </w:r>
      <w:r w:rsidR="00DF1B2E" w:rsidRPr="00BC446A">
        <w:rPr>
          <w:rFonts w:eastAsia="SimSun"/>
        </w:rPr>
        <w:t>WIGOS</w:t>
      </w:r>
      <w:r w:rsidR="00DF1B2E" w:rsidRPr="00BC446A">
        <w:rPr>
          <w:rFonts w:eastAsia="SimSun"/>
        </w:rPr>
        <w:t>的一部分</w:t>
      </w:r>
      <w:r w:rsidR="00DF1B2E" w:rsidRPr="00BC446A">
        <w:rPr>
          <w:rFonts w:eastAsia="SimSun"/>
        </w:rPr>
        <w:t xml:space="preserve"> – </w:t>
      </w:r>
      <w:r w:rsidR="00131D4C" w:rsidRPr="00BC446A">
        <w:rPr>
          <w:rFonts w:eastAsia="SimSun"/>
        </w:rPr>
        <w:t>网络部分（推</w:t>
      </w:r>
      <w:r w:rsidR="00DF1B2E" w:rsidRPr="00BC446A">
        <w:rPr>
          <w:rFonts w:eastAsia="SimSun"/>
        </w:rPr>
        <w:t>进</w:t>
      </w:r>
      <w:r w:rsidR="00DF1B2E" w:rsidRPr="00BC446A">
        <w:rPr>
          <w:rFonts w:eastAsia="SimSun"/>
        </w:rPr>
        <w:t>SO2.1</w:t>
      </w:r>
      <w:r w:rsidR="00DF1B2E" w:rsidRPr="00BC446A">
        <w:rPr>
          <w:rFonts w:eastAsia="SimSun"/>
        </w:rPr>
        <w:t>）</w:t>
      </w:r>
    </w:p>
    <w:p w14:paraId="431C7F19" w14:textId="1EAB84FE" w:rsidR="000056B7" w:rsidRPr="00BC446A" w:rsidRDefault="008F411B" w:rsidP="008F411B">
      <w:pPr>
        <w:pStyle w:val="WMOBodyText"/>
        <w:ind w:left="720" w:hanging="360"/>
        <w:jc w:val="both"/>
        <w:rPr>
          <w:rFonts w:eastAsia="SimSun"/>
        </w:rPr>
      </w:pPr>
      <w:r w:rsidRPr="00BC446A">
        <w:rPr>
          <w:rFonts w:eastAsia="SimSun"/>
        </w:rPr>
        <w:t>-</w:t>
      </w:r>
      <w:r w:rsidRPr="00BC446A">
        <w:rPr>
          <w:rFonts w:eastAsia="SimSun"/>
        </w:rPr>
        <w:tab/>
      </w:r>
      <w:r w:rsidR="00DA6AD5" w:rsidRPr="00BC446A">
        <w:rPr>
          <w:rFonts w:eastAsia="SimSun"/>
        </w:rPr>
        <w:t>确定强制的</w:t>
      </w:r>
      <w:r w:rsidR="009561EF" w:rsidRPr="00BC446A">
        <w:rPr>
          <w:rFonts w:eastAsia="SimSun"/>
        </w:rPr>
        <w:t>和</w:t>
      </w:r>
      <w:r w:rsidR="00DA6AD5" w:rsidRPr="00BC446A">
        <w:rPr>
          <w:rFonts w:eastAsia="SimSun"/>
        </w:rPr>
        <w:t>推荐</w:t>
      </w:r>
      <w:r w:rsidR="009561EF" w:rsidRPr="00BC446A">
        <w:rPr>
          <w:rFonts w:eastAsia="SimSun"/>
        </w:rPr>
        <w:t>的数值天气预报产品及核心数据（作为</w:t>
      </w:r>
      <w:r w:rsidR="009561EF" w:rsidRPr="00BC446A">
        <w:rPr>
          <w:rFonts w:eastAsia="SimSun"/>
        </w:rPr>
        <w:t>WIPPS</w:t>
      </w:r>
      <w:r w:rsidR="009561EF" w:rsidRPr="00BC446A">
        <w:rPr>
          <w:rFonts w:eastAsia="SimSun"/>
        </w:rPr>
        <w:t>部分的一部分，以服务和应用领域及其用户界所提</w:t>
      </w:r>
      <w:r w:rsidR="00DA6AD5" w:rsidRPr="00BC446A">
        <w:rPr>
          <w:rFonts w:eastAsia="SimSun"/>
        </w:rPr>
        <w:t>出</w:t>
      </w:r>
      <w:r w:rsidR="009561EF" w:rsidRPr="00BC446A">
        <w:rPr>
          <w:rFonts w:eastAsia="SimSun"/>
        </w:rPr>
        <w:t>的需求为指导）（</w:t>
      </w:r>
      <w:r w:rsidR="00DA6AD5" w:rsidRPr="00BC446A">
        <w:rPr>
          <w:rFonts w:eastAsia="SimSun"/>
        </w:rPr>
        <w:t>推</w:t>
      </w:r>
      <w:r w:rsidR="009561EF" w:rsidRPr="00BC446A">
        <w:rPr>
          <w:rFonts w:eastAsia="SimSun"/>
        </w:rPr>
        <w:t>进</w:t>
      </w:r>
      <w:r w:rsidR="009561EF" w:rsidRPr="00BC446A">
        <w:rPr>
          <w:rFonts w:eastAsia="SimSun"/>
        </w:rPr>
        <w:t>SO2.3</w:t>
      </w:r>
      <w:r w:rsidR="009561EF" w:rsidRPr="00BC446A">
        <w:rPr>
          <w:rFonts w:eastAsia="SimSun"/>
        </w:rPr>
        <w:t>）</w:t>
      </w:r>
    </w:p>
    <w:p w14:paraId="3744AA9D" w14:textId="0D710561" w:rsidR="000056B7" w:rsidRPr="00BC446A" w:rsidRDefault="008F411B" w:rsidP="008F411B">
      <w:pPr>
        <w:pStyle w:val="WMOBodyText"/>
        <w:ind w:left="720" w:hanging="360"/>
        <w:jc w:val="both"/>
        <w:rPr>
          <w:rFonts w:eastAsia="SimSun"/>
        </w:rPr>
      </w:pPr>
      <w:r w:rsidRPr="00BC446A">
        <w:rPr>
          <w:rFonts w:eastAsia="SimSun"/>
        </w:rPr>
        <w:t>-</w:t>
      </w:r>
      <w:r w:rsidRPr="00BC446A">
        <w:rPr>
          <w:rFonts w:eastAsia="SimSun"/>
        </w:rPr>
        <w:tab/>
      </w:r>
      <w:r w:rsidR="00F0054B" w:rsidRPr="00BC446A">
        <w:rPr>
          <w:rFonts w:eastAsia="SimSun"/>
        </w:rPr>
        <w:t>支持</w:t>
      </w:r>
      <w:ins w:id="99" w:author="Fengqi LI" w:date="2024-05-02T16:15:00Z">
        <w:r w:rsidR="00110816">
          <w:rPr>
            <w:rFonts w:eastAsia="SimSun" w:hint="eastAsia"/>
          </w:rPr>
          <w:t>各</w:t>
        </w:r>
        <w:r w:rsidR="00110816">
          <w:rPr>
            <w:rFonts w:eastAsia="SimSun" w:hint="eastAsia"/>
            <w:lang w:eastAsia="zh-CN"/>
          </w:rPr>
          <w:t>WIS</w:t>
        </w:r>
        <w:r w:rsidR="00110816">
          <w:rPr>
            <w:rFonts w:eastAsia="SimSun" w:hint="eastAsia"/>
          </w:rPr>
          <w:t>中心</w:t>
        </w:r>
      </w:ins>
      <w:ins w:id="100" w:author="Fengqi LI" w:date="2024-05-02T16:16:00Z">
        <w:r w:rsidR="00093F80">
          <w:rPr>
            <w:i/>
            <w:iCs/>
          </w:rPr>
          <w:t>[</w:t>
        </w:r>
        <w:r w:rsidR="00093F80" w:rsidRPr="00093F80">
          <w:rPr>
            <w:rFonts w:ascii="Microsoft YaHei" w:eastAsia="SimSun" w:hAnsi="Microsoft YaHei" w:cs="Microsoft YaHei" w:hint="eastAsia"/>
            <w:i/>
            <w:iCs/>
            <w:rPrChange w:id="101" w:author="Fengqi LI" w:date="2024-05-02T16:16:00Z">
              <w:rPr>
                <w:rFonts w:ascii="Microsoft YaHei" w:eastAsia="Microsoft YaHei" w:hAnsi="Microsoft YaHei" w:cs="Microsoft YaHei" w:hint="eastAsia"/>
                <w:i/>
                <w:iCs/>
              </w:rPr>
            </w:rPrChange>
          </w:rPr>
          <w:t>坦桑尼亚联合共和国</w:t>
        </w:r>
        <w:r w:rsidR="00093F80" w:rsidRPr="00093F80">
          <w:rPr>
            <w:rFonts w:eastAsia="SimSun"/>
            <w:i/>
            <w:iCs/>
            <w:rPrChange w:id="102" w:author="Fengqi LI" w:date="2024-05-02T16:16:00Z">
              <w:rPr>
                <w:i/>
                <w:iCs/>
              </w:rPr>
            </w:rPrChange>
          </w:rPr>
          <w:t>]</w:t>
        </w:r>
      </w:ins>
      <w:r w:rsidR="00F0054B" w:rsidRPr="00BC446A">
        <w:rPr>
          <w:rFonts w:eastAsia="SimSun"/>
        </w:rPr>
        <w:t>实施</w:t>
      </w:r>
      <w:r w:rsidR="00F0054B" w:rsidRPr="00BC446A">
        <w:rPr>
          <w:rFonts w:eastAsia="SimSun"/>
        </w:rPr>
        <w:t>WIS2.0</w:t>
      </w:r>
      <w:r w:rsidR="00F0054B" w:rsidRPr="00BC446A">
        <w:rPr>
          <w:rFonts w:eastAsia="SimSun"/>
        </w:rPr>
        <w:t>，</w:t>
      </w:r>
      <w:ins w:id="103" w:author="Fengqi LI" w:date="2024-05-02T16:16:00Z">
        <w:r w:rsidR="00093F80">
          <w:rPr>
            <w:rFonts w:asciiTheme="minorEastAsia" w:eastAsiaTheme="minorEastAsia" w:hAnsiTheme="minorEastAsia" w:hint="eastAsia"/>
          </w:rPr>
          <w:t>包括</w:t>
        </w:r>
      </w:ins>
      <w:del w:id="104" w:author="Fengqi LI" w:date="2024-05-02T16:16:00Z">
        <w:r w:rsidR="00F0054B" w:rsidRPr="00BC446A" w:rsidDel="00093F80">
          <w:rPr>
            <w:rFonts w:eastAsia="SimSun"/>
          </w:rPr>
          <w:delText>特别是</w:delText>
        </w:r>
      </w:del>
      <w:r w:rsidR="00F0054B" w:rsidRPr="00BC446A">
        <w:rPr>
          <w:rFonts w:eastAsia="SimSun"/>
        </w:rPr>
        <w:t>在非</w:t>
      </w:r>
      <w:r w:rsidR="00F0054B" w:rsidRPr="00BC446A">
        <w:rPr>
          <w:rFonts w:eastAsia="SimSun"/>
        </w:rPr>
        <w:t>NMHS</w:t>
      </w:r>
      <w:r w:rsidR="00F0054B" w:rsidRPr="00BC446A">
        <w:rPr>
          <w:rFonts w:eastAsia="SimSun"/>
        </w:rPr>
        <w:t>（国家气象水文部门）实体（推进</w:t>
      </w:r>
      <w:r w:rsidR="00F0054B" w:rsidRPr="00BC446A">
        <w:rPr>
          <w:rFonts w:eastAsia="SimSun"/>
        </w:rPr>
        <w:t>SO2.2</w:t>
      </w:r>
      <w:r w:rsidR="00F0054B" w:rsidRPr="00BC446A">
        <w:rPr>
          <w:rFonts w:eastAsia="SimSun"/>
        </w:rPr>
        <w:t>）</w:t>
      </w:r>
    </w:p>
    <w:p w14:paraId="60521C47" w14:textId="01D6A50D" w:rsidR="000056B7" w:rsidRPr="00BC446A" w:rsidRDefault="008F411B" w:rsidP="008F411B">
      <w:pPr>
        <w:pStyle w:val="WMOBodyText"/>
        <w:ind w:left="720" w:hanging="360"/>
        <w:jc w:val="both"/>
        <w:rPr>
          <w:rFonts w:eastAsia="SimSun"/>
        </w:rPr>
      </w:pPr>
      <w:r w:rsidRPr="00BC446A">
        <w:rPr>
          <w:rFonts w:eastAsia="SimSun"/>
        </w:rPr>
        <w:t>-</w:t>
      </w:r>
      <w:r w:rsidRPr="00BC446A">
        <w:rPr>
          <w:rFonts w:eastAsia="SimSun"/>
        </w:rPr>
        <w:tab/>
      </w:r>
      <w:r w:rsidR="00AD46CA" w:rsidRPr="00BC446A">
        <w:rPr>
          <w:rFonts w:eastAsia="SimSun"/>
        </w:rPr>
        <w:t>收集和发布指导材料，包括各方面的案例研究和范例（推进</w:t>
      </w:r>
      <w:r w:rsidR="00AD46CA" w:rsidRPr="00BC446A">
        <w:rPr>
          <w:rFonts w:eastAsia="SimSun"/>
        </w:rPr>
        <w:t>SO2.1</w:t>
      </w:r>
      <w:r w:rsidR="00AD46CA" w:rsidRPr="00BC446A">
        <w:rPr>
          <w:rFonts w:eastAsia="SimSun"/>
        </w:rPr>
        <w:t>、</w:t>
      </w:r>
      <w:r w:rsidR="00AD46CA" w:rsidRPr="00BC446A">
        <w:rPr>
          <w:rFonts w:eastAsia="SimSun"/>
        </w:rPr>
        <w:t>2.2</w:t>
      </w:r>
      <w:r w:rsidR="00AD46CA" w:rsidRPr="00BC446A">
        <w:rPr>
          <w:rFonts w:eastAsia="SimSun"/>
        </w:rPr>
        <w:t>和</w:t>
      </w:r>
      <w:r w:rsidR="00AD46CA" w:rsidRPr="00BC446A">
        <w:rPr>
          <w:rFonts w:eastAsia="SimSun"/>
        </w:rPr>
        <w:t>2.3</w:t>
      </w:r>
      <w:r w:rsidR="00AD46CA" w:rsidRPr="00BC446A">
        <w:rPr>
          <w:rFonts w:eastAsia="SimSun"/>
        </w:rPr>
        <w:t>）</w:t>
      </w:r>
    </w:p>
    <w:p w14:paraId="4913C86D" w14:textId="765AC6FE" w:rsidR="000056B7" w:rsidRPr="00BC446A" w:rsidRDefault="008F411B" w:rsidP="008F411B">
      <w:pPr>
        <w:pStyle w:val="WMOBodyText"/>
        <w:ind w:left="720" w:hanging="360"/>
        <w:jc w:val="both"/>
        <w:rPr>
          <w:rFonts w:eastAsia="SimSun"/>
        </w:rPr>
      </w:pPr>
      <w:r w:rsidRPr="00BC446A">
        <w:rPr>
          <w:rFonts w:eastAsia="SimSun"/>
        </w:rPr>
        <w:t>-</w:t>
      </w:r>
      <w:r w:rsidRPr="00BC446A">
        <w:rPr>
          <w:rFonts w:eastAsia="SimSun"/>
        </w:rPr>
        <w:tab/>
      </w:r>
      <w:r w:rsidR="00F3495A" w:rsidRPr="00BC446A">
        <w:rPr>
          <w:rFonts w:eastAsia="SimSun"/>
        </w:rPr>
        <w:t>利用系统观测融资机制（</w:t>
      </w:r>
      <w:r w:rsidR="00F3495A" w:rsidRPr="00BC446A">
        <w:rPr>
          <w:rFonts w:eastAsia="SimSun"/>
        </w:rPr>
        <w:t>SOFF</w:t>
      </w:r>
      <w:r w:rsidR="00F3495A" w:rsidRPr="00BC446A">
        <w:rPr>
          <w:rFonts w:eastAsia="SimSun"/>
        </w:rPr>
        <w:t>）和</w:t>
      </w:r>
      <w:r w:rsidR="00F3495A" w:rsidRPr="00BC446A">
        <w:rPr>
          <w:rFonts w:eastAsia="SimSun"/>
        </w:rPr>
        <w:t>G3W</w:t>
      </w:r>
      <w:ins w:id="105" w:author="Fengqi LI" w:date="2024-05-02T16:17:00Z">
        <w:r w:rsidR="00555509">
          <w:rPr>
            <w:rFonts w:eastAsia="SimSun" w:hint="eastAsia"/>
          </w:rPr>
          <w:t>、水文和冰冻圈</w:t>
        </w:r>
        <w:r w:rsidR="00555509">
          <w:rPr>
            <w:i/>
            <w:iCs/>
          </w:rPr>
          <w:t>[</w:t>
        </w:r>
        <w:r w:rsidR="00555509" w:rsidRPr="00555509">
          <w:rPr>
            <w:rFonts w:ascii="Microsoft YaHei" w:eastAsia="SimSun" w:hAnsi="Microsoft YaHei" w:cs="Microsoft YaHei" w:hint="eastAsia"/>
            <w:i/>
            <w:iCs/>
            <w:rPrChange w:id="106" w:author="Fengqi LI" w:date="2024-05-02T16:18:00Z">
              <w:rPr>
                <w:rFonts w:ascii="Microsoft YaHei" w:eastAsia="Microsoft YaHei" w:hAnsi="Microsoft YaHei" w:cs="Microsoft YaHei" w:hint="eastAsia"/>
                <w:i/>
                <w:iCs/>
              </w:rPr>
            </w:rPrChange>
          </w:rPr>
          <w:t>捷克</w:t>
        </w:r>
        <w:r w:rsidR="00555509">
          <w:rPr>
            <w:i/>
            <w:iCs/>
          </w:rPr>
          <w:t>]</w:t>
        </w:r>
      </w:ins>
      <w:r w:rsidR="00F3495A" w:rsidRPr="00BC446A">
        <w:rPr>
          <w:rFonts w:eastAsia="SimSun"/>
        </w:rPr>
        <w:t>资金筹措活动，以加快数据政策实施</w:t>
      </w:r>
      <w:r w:rsidR="000D6702" w:rsidRPr="00BC446A">
        <w:rPr>
          <w:rFonts w:eastAsia="SimSun"/>
        </w:rPr>
        <w:t>（推</w:t>
      </w:r>
      <w:r w:rsidR="00F3495A" w:rsidRPr="00BC446A">
        <w:rPr>
          <w:rFonts w:eastAsia="SimSun"/>
        </w:rPr>
        <w:t>进</w:t>
      </w:r>
      <w:r w:rsidR="00F3495A" w:rsidRPr="00BC446A">
        <w:rPr>
          <w:rFonts w:eastAsia="SimSun"/>
        </w:rPr>
        <w:t>SO2.1</w:t>
      </w:r>
      <w:r w:rsidR="00F3495A" w:rsidRPr="00BC446A">
        <w:rPr>
          <w:rFonts w:eastAsia="SimSun"/>
        </w:rPr>
        <w:t>、</w:t>
      </w:r>
      <w:r w:rsidR="00F3495A" w:rsidRPr="00BC446A">
        <w:rPr>
          <w:rFonts w:eastAsia="SimSun"/>
        </w:rPr>
        <w:t>2.2</w:t>
      </w:r>
      <w:r w:rsidR="00F3495A" w:rsidRPr="00BC446A">
        <w:rPr>
          <w:rFonts w:eastAsia="SimSun"/>
        </w:rPr>
        <w:t>和</w:t>
      </w:r>
      <w:r w:rsidR="00F3495A" w:rsidRPr="00BC446A">
        <w:rPr>
          <w:rFonts w:eastAsia="SimSun"/>
        </w:rPr>
        <w:t>2.3</w:t>
      </w:r>
      <w:r w:rsidR="00F3495A" w:rsidRPr="00BC446A">
        <w:rPr>
          <w:rFonts w:eastAsia="SimSun"/>
        </w:rPr>
        <w:t>）</w:t>
      </w:r>
    </w:p>
    <w:p w14:paraId="16FCE860" w14:textId="0C4C042B" w:rsidR="000056B7" w:rsidRPr="00BC446A" w:rsidRDefault="000470C6" w:rsidP="00BC446A">
      <w:pPr>
        <w:pStyle w:val="WMOSubTitle2"/>
        <w:jc w:val="both"/>
        <w:rPr>
          <w:rFonts w:eastAsia="SimSun"/>
        </w:rPr>
      </w:pPr>
      <w:r w:rsidRPr="00BC446A">
        <w:rPr>
          <w:rFonts w:eastAsia="SimSun" w:cs="SimSun"/>
        </w:rPr>
        <w:lastRenderedPageBreak/>
        <w:t>可交付成果：</w:t>
      </w:r>
    </w:p>
    <w:p w14:paraId="7F6B5821" w14:textId="715B26C9" w:rsidR="000056B7" w:rsidRPr="00BC446A" w:rsidRDefault="008F411B" w:rsidP="008F411B">
      <w:pPr>
        <w:pStyle w:val="WMOBodyText"/>
        <w:spacing w:line="259" w:lineRule="auto"/>
        <w:ind w:left="720" w:hanging="360"/>
        <w:jc w:val="both"/>
        <w:rPr>
          <w:rFonts w:eastAsia="SimSun"/>
        </w:rPr>
      </w:pPr>
      <w:r w:rsidRPr="00BC446A">
        <w:rPr>
          <w:rFonts w:eastAsia="SimSun"/>
        </w:rPr>
        <w:t>-</w:t>
      </w:r>
      <w:r w:rsidRPr="00BC446A">
        <w:rPr>
          <w:rFonts w:eastAsia="SimSun"/>
        </w:rPr>
        <w:tab/>
      </w:r>
      <w:r w:rsidR="00A00ED1" w:rsidRPr="00BC446A">
        <w:rPr>
          <w:rFonts w:eastAsia="SimSun"/>
        </w:rPr>
        <w:t>《</w:t>
      </w:r>
      <w:r w:rsidR="00F9759F" w:rsidRPr="00BC446A">
        <w:rPr>
          <w:rFonts w:eastAsia="SimSun"/>
        </w:rPr>
        <w:t>WMO</w:t>
      </w:r>
      <w:r w:rsidR="00A00ED1" w:rsidRPr="00BC446A">
        <w:rPr>
          <w:rFonts w:eastAsia="SimSun"/>
        </w:rPr>
        <w:t>全球综合观测系统手册》所确定的地球系统领域核心和</w:t>
      </w:r>
      <w:r w:rsidR="00B0717D" w:rsidRPr="00BC446A">
        <w:rPr>
          <w:rFonts w:eastAsia="SimSun"/>
        </w:rPr>
        <w:t>推荐</w:t>
      </w:r>
      <w:r w:rsidR="00A00ED1" w:rsidRPr="00BC446A">
        <w:rPr>
          <w:rFonts w:eastAsia="SimSun"/>
        </w:rPr>
        <w:t>的观测数据</w:t>
      </w:r>
    </w:p>
    <w:p w14:paraId="5420DF1A" w14:textId="0881A9C9" w:rsidR="000056B7" w:rsidRPr="00BC446A" w:rsidRDefault="008F411B" w:rsidP="008F411B">
      <w:pPr>
        <w:pStyle w:val="WMOBodyText"/>
        <w:spacing w:line="259" w:lineRule="auto"/>
        <w:ind w:left="720" w:hanging="360"/>
        <w:jc w:val="both"/>
        <w:rPr>
          <w:rFonts w:eastAsia="SimSun"/>
        </w:rPr>
      </w:pPr>
      <w:r w:rsidRPr="00BC446A">
        <w:rPr>
          <w:rFonts w:eastAsia="SimSun"/>
        </w:rPr>
        <w:t>-</w:t>
      </w:r>
      <w:r w:rsidRPr="00BC446A">
        <w:rPr>
          <w:rFonts w:eastAsia="SimSun"/>
        </w:rPr>
        <w:tab/>
      </w:r>
      <w:r w:rsidR="00457706" w:rsidRPr="00BC446A">
        <w:rPr>
          <w:rFonts w:eastAsia="SimSun" w:cs="Symbol"/>
          <w:w w:val="99"/>
          <w:lang w:eastAsia="zh-CN"/>
        </w:rPr>
        <w:t>《</w:t>
      </w:r>
      <w:hyperlink r:id="rId51" w:history="1">
        <w:r w:rsidR="00457706" w:rsidRPr="00BC446A">
          <w:rPr>
            <w:rStyle w:val="Hyperlink"/>
            <w:rFonts w:eastAsia="SimSun"/>
            <w:iCs/>
            <w:lang w:eastAsia="zh-CN"/>
          </w:rPr>
          <w:t>WMO</w:t>
        </w:r>
        <w:r w:rsidR="00457706" w:rsidRPr="00BC446A">
          <w:rPr>
            <w:rStyle w:val="Hyperlink"/>
            <w:rFonts w:eastAsia="SimSun"/>
            <w:iCs/>
            <w:lang w:eastAsia="zh-CN"/>
          </w:rPr>
          <w:t>综合处理与预测系统手册</w:t>
        </w:r>
        <w:r w:rsidR="00457706" w:rsidRPr="00BC446A">
          <w:rPr>
            <w:rFonts w:eastAsia="SimSun" w:cs="Symbol"/>
            <w:w w:val="99"/>
            <w:lang w:eastAsia="zh-CN"/>
          </w:rPr>
          <w:t>》</w:t>
        </w:r>
      </w:hyperlink>
      <w:r w:rsidR="00457706" w:rsidRPr="00BC446A">
        <w:rPr>
          <w:rFonts w:eastAsia="SimSun"/>
          <w:lang w:eastAsia="zh-CN"/>
        </w:rPr>
        <w:t>（</w:t>
      </w:r>
      <w:r w:rsidR="00457706" w:rsidRPr="00BC446A">
        <w:rPr>
          <w:rFonts w:eastAsia="SimSun"/>
          <w:lang w:eastAsia="zh-CN"/>
        </w:rPr>
        <w:t>WMO-No.</w:t>
      </w:r>
      <w:r w:rsidR="00457706" w:rsidRPr="00BC446A">
        <w:rPr>
          <w:rFonts w:eastAsia="SimSun"/>
          <w:spacing w:val="-24"/>
          <w:lang w:eastAsia="zh-CN"/>
        </w:rPr>
        <w:t> </w:t>
      </w:r>
      <w:r w:rsidR="00457706" w:rsidRPr="00BC446A">
        <w:rPr>
          <w:rFonts w:eastAsia="SimSun"/>
          <w:spacing w:val="-24"/>
        </w:rPr>
        <w:t>4</w:t>
      </w:r>
      <w:r w:rsidR="00457706" w:rsidRPr="00BC446A">
        <w:rPr>
          <w:rFonts w:eastAsia="SimSun"/>
        </w:rPr>
        <w:t>85</w:t>
      </w:r>
      <w:r w:rsidR="00457706" w:rsidRPr="00BC446A">
        <w:rPr>
          <w:rFonts w:eastAsia="SimSun"/>
        </w:rPr>
        <w:t>）</w:t>
      </w:r>
      <w:r w:rsidR="000B591F" w:rsidRPr="00BC446A">
        <w:rPr>
          <w:rFonts w:eastAsia="SimSun"/>
        </w:rPr>
        <w:t>所确定的含核心数据标识的强制的和推荐的产品</w:t>
      </w:r>
    </w:p>
    <w:p w14:paraId="0C1BBEB1" w14:textId="5571C439" w:rsidR="000056B7" w:rsidRPr="00BC446A" w:rsidRDefault="008F411B" w:rsidP="008F411B">
      <w:pPr>
        <w:pStyle w:val="WMOBodyText"/>
        <w:spacing w:line="259" w:lineRule="auto"/>
        <w:ind w:left="720" w:hanging="360"/>
        <w:jc w:val="both"/>
        <w:rPr>
          <w:rFonts w:eastAsia="SimSun"/>
        </w:rPr>
      </w:pPr>
      <w:r w:rsidRPr="00BC446A">
        <w:rPr>
          <w:rFonts w:eastAsia="SimSun"/>
        </w:rPr>
        <w:t>-</w:t>
      </w:r>
      <w:r w:rsidRPr="00BC446A">
        <w:rPr>
          <w:rFonts w:eastAsia="SimSun"/>
        </w:rPr>
        <w:tab/>
      </w:r>
      <w:r w:rsidR="00E77B97" w:rsidRPr="00BC446A">
        <w:rPr>
          <w:rFonts w:eastAsia="SimSun"/>
        </w:rPr>
        <w:t>通过</w:t>
      </w:r>
      <w:r w:rsidR="00E77B97" w:rsidRPr="00BC446A">
        <w:rPr>
          <w:rFonts w:eastAsia="SimSun"/>
        </w:rPr>
        <w:t>WIS 2.0</w:t>
      </w:r>
      <w:r w:rsidR="00E77B97" w:rsidRPr="00BC446A">
        <w:rPr>
          <w:rFonts w:eastAsia="SimSun"/>
        </w:rPr>
        <w:t>交换更多数据，这可提供监测合规性的机制</w:t>
      </w:r>
    </w:p>
    <w:p w14:paraId="1F6F4267" w14:textId="5796F63F" w:rsidR="000056B7" w:rsidRPr="00BC446A" w:rsidRDefault="008F411B" w:rsidP="008F411B">
      <w:pPr>
        <w:pStyle w:val="WMOBodyText"/>
        <w:spacing w:line="259" w:lineRule="auto"/>
        <w:ind w:left="720" w:hanging="360"/>
        <w:jc w:val="both"/>
        <w:rPr>
          <w:rFonts w:eastAsia="SimSun"/>
        </w:rPr>
      </w:pPr>
      <w:r w:rsidRPr="00BC446A">
        <w:rPr>
          <w:rFonts w:eastAsia="SimSun"/>
        </w:rPr>
        <w:t>-</w:t>
      </w:r>
      <w:r w:rsidRPr="00BC446A">
        <w:rPr>
          <w:rFonts w:eastAsia="SimSun"/>
        </w:rPr>
        <w:tab/>
      </w:r>
      <w:r w:rsidR="00BC446A" w:rsidRPr="00BC446A">
        <w:rPr>
          <w:rFonts w:eastAsia="SimSun"/>
        </w:rPr>
        <w:t>指导材料，包括各方面的案例研究和范例，特别是数据归属以及与包括研究界在内的非</w:t>
      </w:r>
      <w:r w:rsidR="00BC446A" w:rsidRPr="00BC446A">
        <w:rPr>
          <w:rFonts w:eastAsia="SimSun"/>
        </w:rPr>
        <w:t>NMHS</w:t>
      </w:r>
      <w:r w:rsidR="00BC446A" w:rsidRPr="00BC446A">
        <w:rPr>
          <w:rFonts w:eastAsia="SimSun"/>
        </w:rPr>
        <w:t>实体的伙伴关系。</w:t>
      </w:r>
    </w:p>
    <w:p w14:paraId="0A532271" w14:textId="4F31DF63" w:rsidR="00713BF4" w:rsidRPr="00A910B6" w:rsidRDefault="00A910B6" w:rsidP="00713BF4">
      <w:pPr>
        <w:pStyle w:val="WMOSubTitle1"/>
        <w:spacing w:line="259" w:lineRule="auto"/>
        <w:rPr>
          <w:rFonts w:eastAsia="SimSun"/>
          <w:lang w:eastAsia="zh-CN"/>
        </w:rPr>
      </w:pPr>
      <w:r w:rsidRPr="00A910B6">
        <w:rPr>
          <w:rFonts w:ascii="Microsoft YaHei" w:eastAsia="Microsoft YaHei" w:hAnsi="Microsoft YaHei" w:hint="eastAsia"/>
          <w:lang w:eastAsia="zh-CN"/>
        </w:rPr>
        <w:t>全球温室气体监视网</w:t>
      </w:r>
      <w:r>
        <w:rPr>
          <w:rFonts w:eastAsia="SimSun" w:hint="eastAsia"/>
          <w:lang w:eastAsia="zh-CN"/>
        </w:rPr>
        <w:t>（</w:t>
      </w:r>
      <w:r w:rsidR="00713BF4">
        <w:t>G3W</w:t>
      </w:r>
      <w:r>
        <w:rPr>
          <w:rFonts w:eastAsia="SimSun" w:hint="eastAsia"/>
          <w:lang w:eastAsia="zh-CN"/>
        </w:rPr>
        <w:t>）</w:t>
      </w:r>
    </w:p>
    <w:p w14:paraId="325D054B" w14:textId="63637F18" w:rsidR="00713BF4" w:rsidRPr="00853412" w:rsidRDefault="00FB0E34" w:rsidP="00FB0E34">
      <w:pPr>
        <w:pStyle w:val="WMOIndent1"/>
        <w:tabs>
          <w:tab w:val="clear" w:pos="567"/>
          <w:tab w:val="left" w:pos="1134"/>
        </w:tabs>
        <w:rPr>
          <w:rFonts w:eastAsia="SimSun"/>
          <w:lang w:eastAsia="zh-CN"/>
        </w:rPr>
      </w:pPr>
      <w:r>
        <w:t>(1)</w:t>
      </w:r>
      <w:r>
        <w:tab/>
      </w:r>
      <w:r w:rsidR="00853412" w:rsidRPr="00853412">
        <w:t>2024-2025</w:t>
      </w:r>
      <w:r w:rsidR="00853412" w:rsidRPr="00853412">
        <w:rPr>
          <w:rFonts w:ascii="SimSun" w:eastAsia="SimSun" w:hAnsi="SimSun" w:cs="SimSun" w:hint="eastAsia"/>
        </w:rPr>
        <w:t>年发展活动及其对</w:t>
      </w:r>
      <w:r w:rsidR="00853412" w:rsidRPr="00853412">
        <w:t>2024-2025</w:t>
      </w:r>
      <w:r w:rsidR="00853412" w:rsidRPr="00853412">
        <w:rPr>
          <w:rFonts w:ascii="SimSun" w:eastAsia="SimSun" w:hAnsi="SimSun" w:cs="SimSun" w:hint="eastAsia"/>
        </w:rPr>
        <w:t>年战略目标的贡献</w:t>
      </w:r>
      <w:r w:rsidR="00853412">
        <w:rPr>
          <w:rFonts w:eastAsia="SimSun" w:hint="eastAsia"/>
          <w:lang w:eastAsia="zh-CN"/>
        </w:rPr>
        <w:t>：</w:t>
      </w:r>
    </w:p>
    <w:p w14:paraId="35A0E996" w14:textId="3C16F3E2" w:rsidR="00713BF4" w:rsidRDefault="008F411B" w:rsidP="008F411B">
      <w:pPr>
        <w:pStyle w:val="WMOBodyText"/>
        <w:ind w:left="720" w:hanging="360"/>
      </w:pPr>
      <w:r>
        <w:t>-</w:t>
      </w:r>
      <w:r>
        <w:tab/>
      </w:r>
      <w:r w:rsidR="00CA14B0" w:rsidRPr="00CA14B0">
        <w:rPr>
          <w:rFonts w:hint="eastAsia"/>
        </w:rPr>
        <w:t>制定温室气体观测网的设计方案以支持</w:t>
      </w:r>
      <w:r w:rsidR="00CA14B0" w:rsidRPr="00CA14B0">
        <w:t>G3W</w:t>
      </w:r>
      <w:r w:rsidR="00CA14B0" w:rsidRPr="00CA14B0">
        <w:rPr>
          <w:rFonts w:hint="eastAsia"/>
        </w:rPr>
        <w:t>的实施，并确定不同领域温室气体观测需求（这项活动有助于实现</w:t>
      </w:r>
      <w:r w:rsidR="00CA14B0" w:rsidRPr="00CA14B0">
        <w:t>SO2.1</w:t>
      </w:r>
      <w:r w:rsidR="00CA14B0" w:rsidRPr="00CA14B0">
        <w:rPr>
          <w:rFonts w:hint="eastAsia"/>
        </w:rPr>
        <w:t>）</w:t>
      </w:r>
    </w:p>
    <w:p w14:paraId="792DE313" w14:textId="55ABD4FE" w:rsidR="00713BF4" w:rsidRDefault="008F411B" w:rsidP="008F411B">
      <w:pPr>
        <w:pStyle w:val="WMOBodyText"/>
        <w:ind w:left="720" w:hanging="360"/>
      </w:pPr>
      <w:r>
        <w:t>-</w:t>
      </w:r>
      <w:r>
        <w:tab/>
      </w:r>
      <w:r w:rsidR="007902D0" w:rsidRPr="007902D0">
        <w:rPr>
          <w:rFonts w:hint="eastAsia"/>
        </w:rPr>
        <w:t>建立一份详尽的现有温室气体观测清单，以增加可用于模拟的信息量（涉及到</w:t>
      </w:r>
      <w:r w:rsidR="007902D0" w:rsidRPr="007902D0">
        <w:t>SO2.1</w:t>
      </w:r>
      <w:r w:rsidR="007902D0" w:rsidRPr="007902D0">
        <w:rPr>
          <w:rFonts w:hint="eastAsia"/>
        </w:rPr>
        <w:t>和</w:t>
      </w:r>
      <w:r w:rsidR="007902D0" w:rsidRPr="007902D0">
        <w:t>2.2</w:t>
      </w:r>
      <w:r w:rsidR="007902D0" w:rsidRPr="007902D0">
        <w:rPr>
          <w:rFonts w:hint="eastAsia"/>
        </w:rPr>
        <w:t>）</w:t>
      </w:r>
    </w:p>
    <w:p w14:paraId="706D49F5" w14:textId="47B714F5" w:rsidR="00713BF4" w:rsidRDefault="008F411B" w:rsidP="008F411B">
      <w:pPr>
        <w:pStyle w:val="WMOBodyText"/>
        <w:ind w:left="720" w:hanging="360"/>
      </w:pPr>
      <w:r>
        <w:t>-</w:t>
      </w:r>
      <w:r>
        <w:tab/>
      </w:r>
      <w:r w:rsidR="007902D0" w:rsidRPr="007902D0">
        <w:rPr>
          <w:rFonts w:hint="eastAsia"/>
        </w:rPr>
        <w:t>建立</w:t>
      </w:r>
      <w:r w:rsidR="007902D0" w:rsidRPr="007902D0">
        <w:t>G3W</w:t>
      </w:r>
      <w:r w:rsidR="007902D0" w:rsidRPr="007902D0">
        <w:rPr>
          <w:rFonts w:hint="eastAsia"/>
        </w:rPr>
        <w:t>数据管理系统，包括需求和实施机构，并牢记</w:t>
      </w:r>
      <w:r w:rsidR="00065A43">
        <w:rPr>
          <w:rFonts w:hint="eastAsia"/>
        </w:rPr>
        <w:t>需要</w:t>
      </w:r>
      <w:r w:rsidR="007902D0" w:rsidRPr="007902D0">
        <w:rPr>
          <w:rFonts w:hint="eastAsia"/>
        </w:rPr>
        <w:t>实施统一数据政策，以及评估</w:t>
      </w:r>
      <w:r w:rsidR="00065A43">
        <w:t>此类系统的</w:t>
      </w:r>
      <w:r w:rsidR="007902D0" w:rsidRPr="007902D0">
        <w:t>WIS</w:t>
      </w:r>
      <w:r w:rsidR="007902D0" w:rsidRPr="007902D0">
        <w:rPr>
          <w:rFonts w:hint="eastAsia"/>
        </w:rPr>
        <w:t>适用性（涉及到</w:t>
      </w:r>
      <w:r w:rsidR="007902D0" w:rsidRPr="007902D0">
        <w:t>SO2.2</w:t>
      </w:r>
      <w:r w:rsidR="007902D0" w:rsidRPr="007902D0">
        <w:rPr>
          <w:rFonts w:hint="eastAsia"/>
        </w:rPr>
        <w:t>）</w:t>
      </w:r>
    </w:p>
    <w:p w14:paraId="2BBB3829" w14:textId="7F570065" w:rsidR="00713BF4" w:rsidRDefault="008F411B" w:rsidP="008F411B">
      <w:pPr>
        <w:pStyle w:val="WMOBodyText"/>
        <w:ind w:left="720" w:hanging="360"/>
      </w:pPr>
      <w:r>
        <w:t>-</w:t>
      </w:r>
      <w:r>
        <w:tab/>
      </w:r>
      <w:r w:rsidR="00EE4699" w:rsidRPr="00EE4699">
        <w:rPr>
          <w:rFonts w:hint="eastAsia"/>
        </w:rPr>
        <w:t>建立</w:t>
      </w:r>
      <w:r w:rsidR="00EE4699" w:rsidRPr="00EE4699">
        <w:t>G3W</w:t>
      </w:r>
      <w:r w:rsidR="00EE4699" w:rsidRPr="00EE4699">
        <w:rPr>
          <w:rFonts w:hint="eastAsia"/>
        </w:rPr>
        <w:t>业务中心监管框架，包括确定模拟产品需求（涉及到</w:t>
      </w:r>
      <w:r w:rsidR="00EE4699" w:rsidRPr="00EE4699">
        <w:t>SO2.3</w:t>
      </w:r>
      <w:r w:rsidR="00EE4699" w:rsidRPr="00EE4699">
        <w:rPr>
          <w:rFonts w:hint="eastAsia"/>
        </w:rPr>
        <w:t>）</w:t>
      </w:r>
    </w:p>
    <w:p w14:paraId="486655FC" w14:textId="2B51E1FA" w:rsidR="00713BF4" w:rsidRDefault="008F411B" w:rsidP="008F411B">
      <w:pPr>
        <w:pStyle w:val="WMOBodyText"/>
        <w:ind w:left="720" w:hanging="360"/>
      </w:pPr>
      <w:r>
        <w:t>-</w:t>
      </w:r>
      <w:r>
        <w:tab/>
      </w:r>
      <w:r w:rsidR="007B1B2F">
        <w:rPr>
          <w:rFonts w:hint="eastAsia"/>
        </w:rPr>
        <w:t>建立</w:t>
      </w:r>
      <w:r w:rsidR="007B1B2F" w:rsidRPr="007B1B2F">
        <w:rPr>
          <w:rFonts w:hint="eastAsia"/>
        </w:rPr>
        <w:t>评估温室气体（</w:t>
      </w:r>
      <w:r w:rsidR="007B1B2F" w:rsidRPr="007B1B2F">
        <w:t>GHG</w:t>
      </w:r>
      <w:r w:rsidR="007B1B2F" w:rsidRPr="007B1B2F">
        <w:rPr>
          <w:rFonts w:hint="eastAsia"/>
        </w:rPr>
        <w:t>）通量模拟场的初步协议（涉及到</w:t>
      </w:r>
      <w:r w:rsidR="007B1B2F" w:rsidRPr="007B1B2F">
        <w:t>SO2.3</w:t>
      </w:r>
      <w:r w:rsidR="007B1B2F" w:rsidRPr="007B1B2F">
        <w:rPr>
          <w:rFonts w:hint="eastAsia"/>
        </w:rPr>
        <w:t>）</w:t>
      </w:r>
    </w:p>
    <w:p w14:paraId="18FD7D44" w14:textId="52B60104" w:rsidR="00713BF4" w:rsidRDefault="008F411B" w:rsidP="008F411B">
      <w:pPr>
        <w:pStyle w:val="WMOBodyText"/>
        <w:ind w:left="720" w:hanging="360"/>
      </w:pPr>
      <w:r>
        <w:t>-</w:t>
      </w:r>
      <w:r>
        <w:tab/>
      </w:r>
      <w:r w:rsidR="001A061B" w:rsidRPr="001A061B">
        <w:rPr>
          <w:rFonts w:hint="eastAsia"/>
        </w:rPr>
        <w:t>与</w:t>
      </w:r>
      <w:r w:rsidR="001A061B" w:rsidRPr="001A061B">
        <w:t>SERCOM</w:t>
      </w:r>
      <w:r w:rsidR="001A061B" w:rsidRPr="001A061B">
        <w:rPr>
          <w:rFonts w:hint="eastAsia"/>
        </w:rPr>
        <w:t>和</w:t>
      </w:r>
      <w:r w:rsidR="001A061B" w:rsidRPr="001A061B">
        <w:t>RB</w:t>
      </w:r>
      <w:r w:rsidR="001A061B" w:rsidRPr="001A061B">
        <w:rPr>
          <w:rFonts w:hint="eastAsia"/>
        </w:rPr>
        <w:t>建立合作机制</w:t>
      </w:r>
      <w:r w:rsidR="001A061B">
        <w:t>，</w:t>
      </w:r>
      <w:r w:rsidR="001A061B">
        <w:rPr>
          <w:rFonts w:hint="eastAsia"/>
        </w:rPr>
        <w:t>创建价值链和收集用户需求</w:t>
      </w:r>
      <w:r w:rsidR="001A061B" w:rsidRPr="001A061B">
        <w:rPr>
          <w:rFonts w:hint="eastAsia"/>
        </w:rPr>
        <w:t>（涉及到</w:t>
      </w:r>
      <w:r w:rsidR="001A061B" w:rsidRPr="001A061B">
        <w:t>SO1.2</w:t>
      </w:r>
      <w:r w:rsidR="001A061B" w:rsidRPr="001A061B">
        <w:rPr>
          <w:rFonts w:hint="eastAsia"/>
        </w:rPr>
        <w:t>和</w:t>
      </w:r>
      <w:r w:rsidR="001A061B" w:rsidRPr="001A061B">
        <w:t>SO3.2</w:t>
      </w:r>
      <w:r w:rsidR="001A061B" w:rsidRPr="001A061B">
        <w:rPr>
          <w:rFonts w:hint="eastAsia"/>
        </w:rPr>
        <w:t>）</w:t>
      </w:r>
    </w:p>
    <w:p w14:paraId="4FBB4F93" w14:textId="0C84D5FB" w:rsidR="00713BF4" w:rsidRDefault="000470C6" w:rsidP="00713BF4">
      <w:pPr>
        <w:pStyle w:val="WMOSubTitle2"/>
      </w:pPr>
      <w:r>
        <w:rPr>
          <w:rFonts w:ascii="SimSun" w:eastAsia="SimSun" w:hAnsi="SimSun" w:cs="SimSun" w:hint="eastAsia"/>
        </w:rPr>
        <w:t>可交付成果：</w:t>
      </w:r>
    </w:p>
    <w:p w14:paraId="5FE8AB3E" w14:textId="6E732742" w:rsidR="00713BF4" w:rsidRDefault="008F411B" w:rsidP="008F411B">
      <w:pPr>
        <w:pStyle w:val="WMOBodyText"/>
        <w:ind w:left="720" w:hanging="360"/>
      </w:pPr>
      <w:r>
        <w:t>-</w:t>
      </w:r>
      <w:r>
        <w:tab/>
      </w:r>
      <w:r w:rsidR="003344E4" w:rsidRPr="003344E4">
        <w:rPr>
          <w:rFonts w:hint="eastAsia"/>
        </w:rPr>
        <w:t>支持</w:t>
      </w:r>
      <w:r w:rsidR="003344E4" w:rsidRPr="003344E4">
        <w:t>G3W</w:t>
      </w:r>
      <w:r w:rsidR="003344E4" w:rsidRPr="003344E4">
        <w:rPr>
          <w:rFonts w:hint="eastAsia"/>
        </w:rPr>
        <w:t>的观测需求列入</w:t>
      </w:r>
      <w:r w:rsidR="003344E4" w:rsidRPr="003344E4">
        <w:t>OSCAR</w:t>
      </w:r>
      <w:r w:rsidR="003344E4" w:rsidRPr="003344E4">
        <w:rPr>
          <w:rFonts w:hint="eastAsia"/>
        </w:rPr>
        <w:t>需求</w:t>
      </w:r>
    </w:p>
    <w:p w14:paraId="7BFE587D" w14:textId="348F09AE" w:rsidR="00713BF4" w:rsidRDefault="008F411B" w:rsidP="008F411B">
      <w:pPr>
        <w:pStyle w:val="WMOBodyText"/>
        <w:ind w:left="720" w:hanging="360"/>
      </w:pPr>
      <w:r>
        <w:t>-</w:t>
      </w:r>
      <w:r>
        <w:tab/>
      </w:r>
      <w:r w:rsidR="003344E4" w:rsidRPr="003344E4">
        <w:rPr>
          <w:rFonts w:hint="eastAsia"/>
        </w:rPr>
        <w:t>增加</w:t>
      </w:r>
      <w:r w:rsidR="003344E4" w:rsidRPr="003344E4">
        <w:t>GHG</w:t>
      </w:r>
      <w:r w:rsidR="003344E4" w:rsidRPr="003344E4">
        <w:rPr>
          <w:rFonts w:hint="eastAsia"/>
        </w:rPr>
        <w:t>观测数据的可用性</w:t>
      </w:r>
    </w:p>
    <w:p w14:paraId="6795B3FC" w14:textId="78CB9138" w:rsidR="00713BF4" w:rsidRDefault="008F411B" w:rsidP="008F411B">
      <w:pPr>
        <w:pStyle w:val="WMOBodyText"/>
        <w:ind w:left="720" w:hanging="360"/>
      </w:pPr>
      <w:r>
        <w:t>-</w:t>
      </w:r>
      <w:r>
        <w:tab/>
      </w:r>
      <w:r w:rsidR="003344E4" w:rsidRPr="003344E4">
        <w:t>G3W</w:t>
      </w:r>
      <w:r w:rsidR="003344E4" w:rsidRPr="003344E4">
        <w:rPr>
          <w:rFonts w:hint="eastAsia"/>
        </w:rPr>
        <w:t>数据管理系统的设计</w:t>
      </w:r>
    </w:p>
    <w:p w14:paraId="7526BF0F" w14:textId="5B9EDE86" w:rsidR="00713BF4" w:rsidRDefault="008F411B" w:rsidP="008F411B">
      <w:pPr>
        <w:pStyle w:val="WMOBodyText"/>
        <w:ind w:left="720" w:hanging="360"/>
      </w:pPr>
      <w:r>
        <w:t>-</w:t>
      </w:r>
      <w:r>
        <w:tab/>
      </w:r>
      <w:r w:rsidR="003344E4" w:rsidRPr="003344E4">
        <w:rPr>
          <w:rFonts w:hint="eastAsia"/>
        </w:rPr>
        <w:t>采用</w:t>
      </w:r>
      <w:r w:rsidR="003344E4" w:rsidRPr="003344E4">
        <w:t>WIS</w:t>
      </w:r>
      <w:r w:rsidR="003344E4" w:rsidRPr="003344E4">
        <w:rPr>
          <w:rFonts w:hint="eastAsia"/>
        </w:rPr>
        <w:t>协议并为</w:t>
      </w:r>
      <w:r w:rsidR="003344E4" w:rsidRPr="003344E4">
        <w:t>GHG</w:t>
      </w:r>
      <w:r w:rsidR="003344E4" w:rsidRPr="003344E4">
        <w:rPr>
          <w:rFonts w:hint="eastAsia"/>
        </w:rPr>
        <w:t>数据交换制定元数据标准</w:t>
      </w:r>
    </w:p>
    <w:p w14:paraId="6A7C8D98" w14:textId="223EBB29" w:rsidR="00713BF4" w:rsidRDefault="008F411B" w:rsidP="008F411B">
      <w:pPr>
        <w:pStyle w:val="WMOBodyText"/>
        <w:ind w:left="720" w:hanging="360"/>
      </w:pPr>
      <w:r>
        <w:t>-</w:t>
      </w:r>
      <w:r>
        <w:tab/>
      </w:r>
      <w:r w:rsidR="003344E4" w:rsidRPr="003344E4">
        <w:rPr>
          <w:rFonts w:hint="eastAsia"/>
        </w:rPr>
        <w:t>更新</w:t>
      </w:r>
      <w:r w:rsidR="003344E4" w:rsidRPr="003344E4">
        <w:t>WIPPS</w:t>
      </w:r>
      <w:r w:rsidR="003344E4" w:rsidRPr="003344E4">
        <w:rPr>
          <w:rFonts w:hint="eastAsia"/>
        </w:rPr>
        <w:t>手册以涵盖</w:t>
      </w:r>
      <w:r w:rsidR="003344E4" w:rsidRPr="003344E4">
        <w:t>G3W</w:t>
      </w:r>
      <w:r w:rsidR="003344E4" w:rsidRPr="003344E4">
        <w:rPr>
          <w:rFonts w:hint="eastAsia"/>
        </w:rPr>
        <w:t>业务中心</w:t>
      </w:r>
    </w:p>
    <w:p w14:paraId="4750F6D5" w14:textId="27EBF5BA" w:rsidR="00713BF4" w:rsidRDefault="008F411B" w:rsidP="008F411B">
      <w:pPr>
        <w:pStyle w:val="WMOBodyText"/>
        <w:ind w:left="720" w:hanging="360"/>
      </w:pPr>
      <w:r>
        <w:t>-</w:t>
      </w:r>
      <w:r>
        <w:tab/>
      </w:r>
      <w:r w:rsidR="003344E4" w:rsidRPr="003344E4">
        <w:rPr>
          <w:rFonts w:hint="eastAsia"/>
        </w:rPr>
        <w:t>建立基础设施产出的质量控制和验证的方法和协议</w:t>
      </w:r>
    </w:p>
    <w:p w14:paraId="081A1177" w14:textId="609AA655" w:rsidR="007913AE" w:rsidRPr="000056B7" w:rsidRDefault="008F411B" w:rsidP="008F411B">
      <w:pPr>
        <w:pStyle w:val="WMOBodyText"/>
        <w:ind w:left="720" w:hanging="360"/>
      </w:pPr>
      <w:r w:rsidRPr="000056B7">
        <w:t>-</w:t>
      </w:r>
      <w:r w:rsidRPr="000056B7">
        <w:tab/>
      </w:r>
      <w:r w:rsidR="003344E4" w:rsidRPr="003344E4">
        <w:rPr>
          <w:rFonts w:hint="eastAsia"/>
        </w:rPr>
        <w:t>关于与</w:t>
      </w:r>
      <w:r w:rsidR="003344E4" w:rsidRPr="003344E4">
        <w:t>RB</w:t>
      </w:r>
      <w:r w:rsidR="003344E4" w:rsidRPr="003344E4">
        <w:rPr>
          <w:rFonts w:hint="eastAsia"/>
        </w:rPr>
        <w:t>和</w:t>
      </w:r>
      <w:r w:rsidR="003344E4" w:rsidRPr="003344E4">
        <w:t>SERCOM</w:t>
      </w:r>
      <w:r w:rsidR="003344E4" w:rsidRPr="003344E4">
        <w:rPr>
          <w:rFonts w:hint="eastAsia"/>
        </w:rPr>
        <w:t>合作的后处理方法和用户参与的建议</w:t>
      </w:r>
    </w:p>
    <w:p w14:paraId="6B1CABAA" w14:textId="5CBA45CA" w:rsidR="00BC6F96" w:rsidRPr="002D29F6" w:rsidRDefault="002D29F6" w:rsidP="00BC6F96">
      <w:pPr>
        <w:pStyle w:val="WMOSubTitle1"/>
        <w:spacing w:line="259" w:lineRule="auto"/>
        <w:rPr>
          <w:rFonts w:eastAsia="SimSun"/>
          <w:lang w:eastAsia="zh-CN"/>
        </w:rPr>
      </w:pPr>
      <w:r w:rsidRPr="00156679">
        <w:rPr>
          <w:rFonts w:ascii="Microsoft YaHei" w:eastAsia="Microsoft YaHei" w:hAnsi="Microsoft YaHei"/>
        </w:rPr>
        <w:t>中心评估、指定和合规审查</w:t>
      </w:r>
      <w:r>
        <w:rPr>
          <w:rFonts w:eastAsia="SimSun" w:hint="eastAsia"/>
          <w:lang w:eastAsia="zh-CN"/>
        </w:rPr>
        <w:t>（</w:t>
      </w:r>
      <w:r w:rsidRPr="002D29F6">
        <w:rPr>
          <w:rFonts w:ascii="Microsoft YaHei" w:eastAsia="Microsoft YaHei" w:hAnsi="Microsoft YaHei" w:hint="eastAsia"/>
          <w:lang w:eastAsia="zh-CN"/>
        </w:rPr>
        <w:t>推进</w:t>
      </w:r>
      <w:r w:rsidR="002365F1">
        <w:t>SO2.1</w:t>
      </w:r>
      <w:r>
        <w:rPr>
          <w:rFonts w:eastAsia="SimSun" w:hint="eastAsia"/>
          <w:lang w:eastAsia="zh-CN"/>
        </w:rPr>
        <w:t>、</w:t>
      </w:r>
      <w:r w:rsidR="002365F1">
        <w:t>SO2.2</w:t>
      </w:r>
      <w:r>
        <w:rPr>
          <w:rFonts w:eastAsia="SimSun" w:hint="eastAsia"/>
          <w:lang w:eastAsia="zh-CN"/>
        </w:rPr>
        <w:t>、</w:t>
      </w:r>
      <w:r w:rsidR="002365F1">
        <w:t>SO2.3</w:t>
      </w:r>
      <w:r>
        <w:rPr>
          <w:rFonts w:eastAsia="SimSun" w:hint="eastAsia"/>
          <w:lang w:eastAsia="zh-CN"/>
        </w:rPr>
        <w:t>）</w:t>
      </w:r>
    </w:p>
    <w:p w14:paraId="45F283C1" w14:textId="018923D6" w:rsidR="00226C98" w:rsidRPr="002D29F6" w:rsidRDefault="00226C98" w:rsidP="002365F1">
      <w:pPr>
        <w:pStyle w:val="WMOBodyText"/>
        <w:jc w:val="center"/>
        <w:rPr>
          <w:rFonts w:eastAsia="SimSun"/>
          <w:i/>
          <w:iCs/>
          <w:lang w:eastAsia="zh-CN"/>
        </w:rPr>
      </w:pPr>
      <w:r w:rsidRPr="002365F1">
        <w:rPr>
          <w:i/>
          <w:iCs/>
        </w:rPr>
        <w:t>[</w:t>
      </w:r>
      <w:r w:rsidR="002D29F6">
        <w:rPr>
          <w:rFonts w:eastAsia="SimSun" w:hint="eastAsia"/>
          <w:i/>
          <w:iCs/>
          <w:lang w:eastAsia="zh-CN"/>
        </w:rPr>
        <w:t>通过</w:t>
      </w:r>
      <w:hyperlink r:id="rId52" w:history="1">
        <w:r w:rsidR="002D29F6">
          <w:rPr>
            <w:rStyle w:val="Hyperlink"/>
            <w:rFonts w:eastAsia="SimSun" w:hint="eastAsia"/>
            <w:i/>
            <w:iCs/>
            <w:lang w:eastAsia="zh-CN"/>
          </w:rPr>
          <w:t>决定草案</w:t>
        </w:r>
        <w:r w:rsidR="002365F1" w:rsidRPr="000310D2">
          <w:rPr>
            <w:rStyle w:val="Hyperlink"/>
            <w:i/>
            <w:iCs/>
          </w:rPr>
          <w:t>8.5(4)/1 (INFCOM-3)</w:t>
        </w:r>
      </w:hyperlink>
      <w:r w:rsidR="002D29F6" w:rsidRPr="002D29F6">
        <w:rPr>
          <w:rFonts w:eastAsia="SimSun" w:hint="eastAsia"/>
          <w:i/>
          <w:iCs/>
          <w:lang w:eastAsia="zh-CN"/>
        </w:rPr>
        <w:t xml:space="preserve"> </w:t>
      </w:r>
      <w:r w:rsidR="002D29F6">
        <w:rPr>
          <w:rFonts w:eastAsia="SimSun" w:hint="eastAsia"/>
          <w:i/>
          <w:iCs/>
          <w:lang w:eastAsia="zh-CN"/>
        </w:rPr>
        <w:t>提议的活动和可交付成果</w:t>
      </w:r>
      <w:r w:rsidRPr="002365F1">
        <w:rPr>
          <w:i/>
          <w:iCs/>
        </w:rPr>
        <w:t>]</w:t>
      </w:r>
      <w:r w:rsidR="002D29F6" w:rsidRPr="002D29F6">
        <w:rPr>
          <w:rFonts w:eastAsia="SimSun" w:hint="eastAsia"/>
          <w:i/>
          <w:iCs/>
          <w:lang w:eastAsia="zh-CN"/>
        </w:rPr>
        <w:t xml:space="preserve"> </w:t>
      </w:r>
    </w:p>
    <w:p w14:paraId="03B56BA4" w14:textId="77777777" w:rsidR="00A80767" w:rsidRPr="00B24FC9" w:rsidRDefault="00A80767" w:rsidP="00A80767">
      <w:pPr>
        <w:pStyle w:val="WMOBodyText"/>
        <w:jc w:val="center"/>
      </w:pPr>
      <w:r w:rsidRPr="00B24FC9">
        <w:t>__________</w:t>
      </w:r>
    </w:p>
    <w:p w14:paraId="61EF34F6" w14:textId="77777777" w:rsidR="00A80767" w:rsidRPr="00B24FC9" w:rsidRDefault="00A80767" w:rsidP="00A80767">
      <w:pPr>
        <w:tabs>
          <w:tab w:val="clear" w:pos="1134"/>
        </w:tabs>
        <w:jc w:val="left"/>
        <w:rPr>
          <w:rFonts w:eastAsia="Verdana" w:cs="Verdana"/>
          <w:lang w:eastAsia="zh-TW"/>
        </w:rPr>
      </w:pPr>
    </w:p>
    <w:sectPr w:rsidR="00A80767" w:rsidRPr="00B24FC9" w:rsidSect="00B31A6C">
      <w:headerReference w:type="even" r:id="rId53"/>
      <w:headerReference w:type="default" r:id="rId54"/>
      <w:headerReference w:type="first" r:id="rId5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25F2B" w14:textId="77777777" w:rsidR="00EB76EB" w:rsidRDefault="00EB76EB">
      <w:r>
        <w:separator/>
      </w:r>
    </w:p>
    <w:p w14:paraId="5A09C2EB" w14:textId="77777777" w:rsidR="00EB76EB" w:rsidRDefault="00EB76EB"/>
    <w:p w14:paraId="4387AA75" w14:textId="77777777" w:rsidR="00EB76EB" w:rsidRDefault="00EB76EB"/>
  </w:endnote>
  <w:endnote w:type="continuationSeparator" w:id="0">
    <w:p w14:paraId="790434AD" w14:textId="77777777" w:rsidR="00EB76EB" w:rsidRDefault="00EB76EB">
      <w:r>
        <w:continuationSeparator/>
      </w:r>
    </w:p>
    <w:p w14:paraId="3165C836" w14:textId="77777777" w:rsidR="00EB76EB" w:rsidRDefault="00EB76EB"/>
    <w:p w14:paraId="28BE80BB" w14:textId="77777777" w:rsidR="00EB76EB" w:rsidRDefault="00EB76EB"/>
  </w:endnote>
  <w:endnote w:type="continuationNotice" w:id="1">
    <w:p w14:paraId="2B4CEAD2" w14:textId="77777777" w:rsidR="00EB76EB" w:rsidRDefault="00EB7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EB9FD" w14:textId="77777777" w:rsidR="00EB76EB" w:rsidRDefault="00EB76EB">
      <w:r>
        <w:separator/>
      </w:r>
    </w:p>
  </w:footnote>
  <w:footnote w:type="continuationSeparator" w:id="0">
    <w:p w14:paraId="58A77CCD" w14:textId="77777777" w:rsidR="00EB76EB" w:rsidRDefault="00EB76EB">
      <w:r>
        <w:continuationSeparator/>
      </w:r>
    </w:p>
    <w:p w14:paraId="2C6BA0A3" w14:textId="77777777" w:rsidR="00EB76EB" w:rsidRDefault="00EB76EB"/>
    <w:p w14:paraId="37FE50BA" w14:textId="77777777" w:rsidR="00EB76EB" w:rsidRDefault="00EB76EB"/>
  </w:footnote>
  <w:footnote w:type="continuationNotice" w:id="1">
    <w:p w14:paraId="6A238972" w14:textId="77777777" w:rsidR="00EB76EB" w:rsidRDefault="00EB76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93FD" w14:textId="3DF1FEA6" w:rsidR="003F0801" w:rsidRDefault="003F0801">
    <w:pPr>
      <w:pStyle w:val="Header"/>
    </w:pPr>
    <w:r>
      <w:rPr>
        <w:noProof/>
        <w:lang w:val="en-US" w:eastAsia="zh-CN"/>
      </w:rPr>
      <mc:AlternateContent>
        <mc:Choice Requires="wps">
          <w:drawing>
            <wp:anchor distT="0" distB="0" distL="114300" distR="114300" simplePos="0" relativeHeight="251646976" behindDoc="0" locked="0" layoutInCell="1" allowOverlap="1" wp14:anchorId="758C18DA" wp14:editId="1305D3EE">
              <wp:simplePos x="0" y="0"/>
              <wp:positionH relativeFrom="column">
                <wp:posOffset>0</wp:posOffset>
              </wp:positionH>
              <wp:positionV relativeFrom="paragraph">
                <wp:posOffset>0</wp:posOffset>
              </wp:positionV>
              <wp:extent cx="635000" cy="635000"/>
              <wp:effectExtent l="0" t="0" r="3175" b="3175"/>
              <wp:wrapNone/>
              <wp:docPr id="297485695" name="矩形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D88AC" id="矩形 50"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7456" behindDoc="1" locked="0" layoutInCell="0" allowOverlap="1" wp14:anchorId="1AA2571D" wp14:editId="33F93F6F">
          <wp:simplePos x="0" y="0"/>
          <wp:positionH relativeFrom="page">
            <wp:align>left</wp:align>
          </wp:positionH>
          <wp:positionV relativeFrom="page">
            <wp:align>top</wp:align>
          </wp:positionV>
          <wp:extent cx="6120765" cy="5655310"/>
          <wp:effectExtent l="0" t="0" r="0" b="2540"/>
          <wp:wrapNone/>
          <wp:docPr id="772600790"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44533C48" w14:textId="77777777" w:rsidR="003F0801" w:rsidRDefault="003F0801"/>
  <w:p w14:paraId="483C7B29" w14:textId="7CC716D5" w:rsidR="003F0801" w:rsidRDefault="003F0801">
    <w:pPr>
      <w:pStyle w:val="Header"/>
    </w:pPr>
    <w:r>
      <w:rPr>
        <w:noProof/>
        <w:lang w:val="en-US" w:eastAsia="zh-CN"/>
      </w:rPr>
      <mc:AlternateContent>
        <mc:Choice Requires="wps">
          <w:drawing>
            <wp:anchor distT="0" distB="0" distL="114300" distR="114300" simplePos="0" relativeHeight="251648000" behindDoc="0" locked="0" layoutInCell="1" allowOverlap="1" wp14:anchorId="60F4A702" wp14:editId="61A0077C">
              <wp:simplePos x="0" y="0"/>
              <wp:positionH relativeFrom="column">
                <wp:posOffset>0</wp:posOffset>
              </wp:positionH>
              <wp:positionV relativeFrom="paragraph">
                <wp:posOffset>0</wp:posOffset>
              </wp:positionV>
              <wp:extent cx="635000" cy="635000"/>
              <wp:effectExtent l="0" t="0" r="3175" b="3175"/>
              <wp:wrapNone/>
              <wp:docPr id="593795846" name="矩形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E7C81" id="矩形 48"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6432" behindDoc="1" locked="0" layoutInCell="0" allowOverlap="1" wp14:anchorId="24B7EFC4" wp14:editId="4DBBAD6E">
          <wp:simplePos x="0" y="0"/>
          <wp:positionH relativeFrom="page">
            <wp:align>left</wp:align>
          </wp:positionH>
          <wp:positionV relativeFrom="page">
            <wp:align>top</wp:align>
          </wp:positionV>
          <wp:extent cx="6120765" cy="5655310"/>
          <wp:effectExtent l="0" t="0" r="0" b="2540"/>
          <wp:wrapNone/>
          <wp:docPr id="1305665921"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534DA80A" w14:textId="77777777" w:rsidR="003F0801" w:rsidRDefault="003F0801"/>
  <w:p w14:paraId="653460CC" w14:textId="21B6EA20" w:rsidR="003F0801" w:rsidRDefault="003F0801">
    <w:pPr>
      <w:pStyle w:val="Header"/>
    </w:pPr>
    <w:r>
      <w:rPr>
        <w:noProof/>
        <w:lang w:val="en-US" w:eastAsia="zh-CN"/>
      </w:rPr>
      <mc:AlternateContent>
        <mc:Choice Requires="wps">
          <w:drawing>
            <wp:anchor distT="0" distB="0" distL="114300" distR="114300" simplePos="0" relativeHeight="251649024" behindDoc="0" locked="0" layoutInCell="1" allowOverlap="1" wp14:anchorId="3F75E53B" wp14:editId="534BF876">
              <wp:simplePos x="0" y="0"/>
              <wp:positionH relativeFrom="column">
                <wp:posOffset>0</wp:posOffset>
              </wp:positionH>
              <wp:positionV relativeFrom="paragraph">
                <wp:posOffset>0</wp:posOffset>
              </wp:positionV>
              <wp:extent cx="635000" cy="635000"/>
              <wp:effectExtent l="0" t="0" r="3175" b="3175"/>
              <wp:wrapNone/>
              <wp:docPr id="550822760" name="矩形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826D4" id="矩形 46"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5408" behindDoc="1" locked="0" layoutInCell="0" allowOverlap="1" wp14:anchorId="28E7D6A9" wp14:editId="51EB5F81">
          <wp:simplePos x="0" y="0"/>
          <wp:positionH relativeFrom="page">
            <wp:align>left</wp:align>
          </wp:positionH>
          <wp:positionV relativeFrom="page">
            <wp:align>top</wp:align>
          </wp:positionV>
          <wp:extent cx="6120765" cy="5655310"/>
          <wp:effectExtent l="0" t="0" r="0" b="2540"/>
          <wp:wrapNone/>
          <wp:docPr id="2088683104"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257251CB" w14:textId="77777777" w:rsidR="003F0801" w:rsidRDefault="003F0801"/>
  <w:p w14:paraId="2DB8B0DD" w14:textId="3F143A7D" w:rsidR="003F0801" w:rsidRDefault="003F0801">
    <w:pPr>
      <w:pStyle w:val="Header"/>
    </w:pPr>
    <w:r>
      <w:rPr>
        <w:noProof/>
        <w:lang w:val="en-US" w:eastAsia="zh-CN"/>
      </w:rPr>
      <mc:AlternateContent>
        <mc:Choice Requires="wps">
          <w:drawing>
            <wp:anchor distT="0" distB="0" distL="114300" distR="114300" simplePos="0" relativeHeight="251655168" behindDoc="0" locked="0" layoutInCell="1" allowOverlap="1" wp14:anchorId="6122DD25" wp14:editId="1DAB9C7B">
              <wp:simplePos x="0" y="0"/>
              <wp:positionH relativeFrom="column">
                <wp:posOffset>0</wp:posOffset>
              </wp:positionH>
              <wp:positionV relativeFrom="paragraph">
                <wp:posOffset>0</wp:posOffset>
              </wp:positionV>
              <wp:extent cx="635000" cy="635000"/>
              <wp:effectExtent l="0" t="0" r="3175" b="3175"/>
              <wp:wrapNone/>
              <wp:docPr id="1399187997" name="矩形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F3D29" id="矩形 44"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0048" behindDoc="0" locked="0" layoutInCell="1" allowOverlap="1" wp14:anchorId="118AC6C9" wp14:editId="2487AD99">
              <wp:simplePos x="0" y="0"/>
              <wp:positionH relativeFrom="column">
                <wp:posOffset>0</wp:posOffset>
              </wp:positionH>
              <wp:positionV relativeFrom="paragraph">
                <wp:posOffset>0</wp:posOffset>
              </wp:positionV>
              <wp:extent cx="635000" cy="635000"/>
              <wp:effectExtent l="0" t="0" r="3175" b="3175"/>
              <wp:wrapNone/>
              <wp:docPr id="1919608669" name="矩形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B9248" id="矩形 43"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13F8C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60" type="#_x0000_t75" style="position:absolute;left:0;text-align:left;margin-left:0;margin-top:0;width:595.3pt;height:550pt;z-index:-251648000;visibility:visible;mso-position-horizontal:left;mso-position-horizontal-relative:page;mso-position-vertical:top;mso-position-vertical-relative:page" o:allowincell="f">
          <v:imagedata r:id="rId2" o:title="docx4j-logo"/>
          <v:path gradientshapeok="f"/>
          <w10:wrap anchorx="page" anchory="page"/>
        </v:shape>
      </w:pict>
    </w:r>
  </w:p>
  <w:p w14:paraId="2165D924" w14:textId="77777777" w:rsidR="003F0801" w:rsidRDefault="003F0801"/>
  <w:p w14:paraId="5B47FF29" w14:textId="3572A03A" w:rsidR="003F0801" w:rsidRDefault="003F0801">
    <w:pPr>
      <w:pStyle w:val="Header"/>
    </w:pPr>
    <w:r>
      <w:rPr>
        <w:noProof/>
        <w:lang w:val="en-US" w:eastAsia="zh-CN"/>
      </w:rPr>
      <mc:AlternateContent>
        <mc:Choice Requires="wps">
          <w:drawing>
            <wp:anchor distT="0" distB="0" distL="114300" distR="114300" simplePos="0" relativeHeight="251662336" behindDoc="0" locked="0" layoutInCell="1" allowOverlap="1" wp14:anchorId="4A0BCDA7" wp14:editId="24DDE260">
              <wp:simplePos x="0" y="0"/>
              <wp:positionH relativeFrom="column">
                <wp:posOffset>0</wp:posOffset>
              </wp:positionH>
              <wp:positionV relativeFrom="paragraph">
                <wp:posOffset>0</wp:posOffset>
              </wp:positionV>
              <wp:extent cx="635000" cy="635000"/>
              <wp:effectExtent l="0" t="0" r="3175" b="3175"/>
              <wp:wrapNone/>
              <wp:docPr id="1129260791" name="矩形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398FB" id="矩形 42"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6192" behindDoc="0" locked="0" layoutInCell="1" allowOverlap="1" wp14:anchorId="41DD5550" wp14:editId="5B9EE47D">
              <wp:simplePos x="0" y="0"/>
              <wp:positionH relativeFrom="column">
                <wp:posOffset>0</wp:posOffset>
              </wp:positionH>
              <wp:positionV relativeFrom="paragraph">
                <wp:posOffset>0</wp:posOffset>
              </wp:positionV>
              <wp:extent cx="635000" cy="635000"/>
              <wp:effectExtent l="0" t="0" r="3175" b="3175"/>
              <wp:wrapNone/>
              <wp:docPr id="881190886" name="矩形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70FBA" id="矩形 41"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1BAC" w14:textId="7EA1739E" w:rsidR="003F0801" w:rsidRDefault="003F0801" w:rsidP="00B72444">
    <w:pPr>
      <w:pStyle w:val="Header"/>
    </w:pPr>
    <w:r>
      <w:t>INFCOM-3/</w:t>
    </w:r>
    <w:r>
      <w:rPr>
        <w:rFonts w:ascii="SimSun" w:eastAsia="SimSun" w:hAnsi="SimSun" w:cs="SimSun" w:hint="eastAsia"/>
        <w:lang w:eastAsia="zh-CN"/>
      </w:rPr>
      <w:t>文件</w:t>
    </w:r>
    <w:r>
      <w:t>6.1</w:t>
    </w:r>
    <w:r w:rsidRPr="00C2459D">
      <w:t xml:space="preserve">, </w:t>
    </w:r>
    <w:del w:id="107" w:author="Fengqi LI" w:date="2024-05-02T11:12:00Z">
      <w:r w:rsidRPr="00C2459D" w:rsidDel="008F411B">
        <w:delText>DRAFT 1</w:delText>
      </w:r>
    </w:del>
    <w:ins w:id="108" w:author="Fengqi LI" w:date="2024-05-02T11:12:00Z">
      <w:r w:rsidR="008F411B">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0C3719">
      <w:rPr>
        <w:rStyle w:val="PageNumber"/>
        <w:noProof/>
      </w:rPr>
      <w:t>8</w:t>
    </w:r>
    <w:r w:rsidRPr="00C2459D">
      <w:rPr>
        <w:rStyle w:val="PageNumber"/>
      </w:rPr>
      <w:fldChar w:fldCharType="end"/>
    </w:r>
    <w:r>
      <w:rPr>
        <w:noProof/>
        <w:lang w:val="en-US" w:eastAsia="zh-CN"/>
      </w:rPr>
      <mc:AlternateContent>
        <mc:Choice Requires="wps">
          <w:drawing>
            <wp:anchor distT="0" distB="0" distL="114300" distR="114300" simplePos="0" relativeHeight="251661312" behindDoc="0" locked="0" layoutInCell="1" allowOverlap="1" wp14:anchorId="631EA924" wp14:editId="0CF818D9">
              <wp:simplePos x="0" y="0"/>
              <wp:positionH relativeFrom="column">
                <wp:posOffset>0</wp:posOffset>
              </wp:positionH>
              <wp:positionV relativeFrom="paragraph">
                <wp:posOffset>0</wp:posOffset>
              </wp:positionV>
              <wp:extent cx="635000" cy="635000"/>
              <wp:effectExtent l="0" t="0" r="3175" b="3175"/>
              <wp:wrapNone/>
              <wp:docPr id="490682279" name="矩形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918EF" id="矩形 40"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2A4BA412" wp14:editId="6F42306C">
              <wp:simplePos x="0" y="0"/>
              <wp:positionH relativeFrom="column">
                <wp:posOffset>0</wp:posOffset>
              </wp:positionH>
              <wp:positionV relativeFrom="paragraph">
                <wp:posOffset>0</wp:posOffset>
              </wp:positionV>
              <wp:extent cx="635000" cy="635000"/>
              <wp:effectExtent l="0" t="0" r="3175" b="3175"/>
              <wp:wrapNone/>
              <wp:docPr id="1321996988" name="矩形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F2A6C" id="矩形 39"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7216" behindDoc="0" locked="0" layoutInCell="1" allowOverlap="1" wp14:anchorId="32E1FFC9" wp14:editId="79B06606">
              <wp:simplePos x="0" y="0"/>
              <wp:positionH relativeFrom="column">
                <wp:posOffset>0</wp:posOffset>
              </wp:positionH>
              <wp:positionV relativeFrom="paragraph">
                <wp:posOffset>0</wp:posOffset>
              </wp:positionV>
              <wp:extent cx="635000" cy="635000"/>
              <wp:effectExtent l="0" t="0" r="3175" b="3175"/>
              <wp:wrapNone/>
              <wp:docPr id="1728988511" name="矩形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2D642" id="矩形 38"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8240" behindDoc="0" locked="0" layoutInCell="1" allowOverlap="1" wp14:anchorId="231E932B" wp14:editId="7F46F37B">
              <wp:simplePos x="0" y="0"/>
              <wp:positionH relativeFrom="column">
                <wp:posOffset>0</wp:posOffset>
              </wp:positionH>
              <wp:positionV relativeFrom="paragraph">
                <wp:posOffset>0</wp:posOffset>
              </wp:positionV>
              <wp:extent cx="635000" cy="635000"/>
              <wp:effectExtent l="0" t="0" r="3175" b="3175"/>
              <wp:wrapNone/>
              <wp:docPr id="137209743" name="矩形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87D4E" id="矩形 37"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1072" behindDoc="0" locked="0" layoutInCell="1" allowOverlap="1" wp14:anchorId="6700A798" wp14:editId="041B7B30">
              <wp:simplePos x="0" y="0"/>
              <wp:positionH relativeFrom="column">
                <wp:posOffset>0</wp:posOffset>
              </wp:positionH>
              <wp:positionV relativeFrom="paragraph">
                <wp:posOffset>0</wp:posOffset>
              </wp:positionV>
              <wp:extent cx="635000" cy="635000"/>
              <wp:effectExtent l="0" t="0" r="3175" b="3175"/>
              <wp:wrapNone/>
              <wp:docPr id="1302949272" name="矩形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F3701" id="矩形 36"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4144" behindDoc="0" locked="0" layoutInCell="1" allowOverlap="1" wp14:anchorId="3749CF61" wp14:editId="61E808EF">
              <wp:simplePos x="0" y="0"/>
              <wp:positionH relativeFrom="column">
                <wp:posOffset>0</wp:posOffset>
              </wp:positionH>
              <wp:positionV relativeFrom="paragraph">
                <wp:posOffset>0</wp:posOffset>
              </wp:positionV>
              <wp:extent cx="635000" cy="635000"/>
              <wp:effectExtent l="0" t="0" r="3175" b="3175"/>
              <wp:wrapNone/>
              <wp:docPr id="1999707049" name="矩形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75C86" id="矩形 34"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1557" w14:textId="3E90D40C" w:rsidR="003F0801" w:rsidRDefault="003F0801">
    <w:pPr>
      <w:pStyle w:val="Header"/>
    </w:pPr>
    <w:r>
      <w:rPr>
        <w:noProof/>
        <w:lang w:val="en-US" w:eastAsia="zh-CN"/>
      </w:rPr>
      <mc:AlternateContent>
        <mc:Choice Requires="wps">
          <w:drawing>
            <wp:anchor distT="0" distB="0" distL="114300" distR="114300" simplePos="0" relativeHeight="251664384" behindDoc="0" locked="0" layoutInCell="1" allowOverlap="1" wp14:anchorId="58597E87" wp14:editId="59489E3D">
              <wp:simplePos x="0" y="0"/>
              <wp:positionH relativeFrom="column">
                <wp:posOffset>0</wp:posOffset>
              </wp:positionH>
              <wp:positionV relativeFrom="paragraph">
                <wp:posOffset>0</wp:posOffset>
              </wp:positionV>
              <wp:extent cx="635000" cy="635000"/>
              <wp:effectExtent l="0" t="0" r="3175" b="3175"/>
              <wp:wrapNone/>
              <wp:docPr id="1035807251" name="矩形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D9F8A" id="矩形 32"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9264" behindDoc="0" locked="0" layoutInCell="1" allowOverlap="1" wp14:anchorId="7C57EECF" wp14:editId="5FF7A6E6">
              <wp:simplePos x="0" y="0"/>
              <wp:positionH relativeFrom="column">
                <wp:posOffset>0</wp:posOffset>
              </wp:positionH>
              <wp:positionV relativeFrom="paragraph">
                <wp:posOffset>0</wp:posOffset>
              </wp:positionV>
              <wp:extent cx="635000" cy="635000"/>
              <wp:effectExtent l="0" t="0" r="3175" b="3175"/>
              <wp:wrapNone/>
              <wp:docPr id="118215136" name="矩形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AF716" id="矩形 3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54717F5F" wp14:editId="3ACAB114">
              <wp:simplePos x="0" y="0"/>
              <wp:positionH relativeFrom="column">
                <wp:posOffset>0</wp:posOffset>
              </wp:positionH>
              <wp:positionV relativeFrom="paragraph">
                <wp:posOffset>0</wp:posOffset>
              </wp:positionV>
              <wp:extent cx="635000" cy="635000"/>
              <wp:effectExtent l="0" t="0" r="3175" b="3175"/>
              <wp:wrapNone/>
              <wp:docPr id="1645221095" name="矩形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EA19D" id="矩形 30"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2096" behindDoc="0" locked="0" layoutInCell="1" allowOverlap="1" wp14:anchorId="2130493D" wp14:editId="2D51812F">
              <wp:simplePos x="0" y="0"/>
              <wp:positionH relativeFrom="column">
                <wp:posOffset>0</wp:posOffset>
              </wp:positionH>
              <wp:positionV relativeFrom="paragraph">
                <wp:posOffset>0</wp:posOffset>
              </wp:positionV>
              <wp:extent cx="635000" cy="635000"/>
              <wp:effectExtent l="0" t="0" r="3175" b="3175"/>
              <wp:wrapNone/>
              <wp:docPr id="816511502" name="矩形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A31CD" id="矩形 29"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3120" behindDoc="0" locked="0" layoutInCell="1" allowOverlap="1" wp14:anchorId="5D7EB75B" wp14:editId="2AD5AA03">
              <wp:simplePos x="0" y="0"/>
              <wp:positionH relativeFrom="column">
                <wp:posOffset>0</wp:posOffset>
              </wp:positionH>
              <wp:positionV relativeFrom="paragraph">
                <wp:posOffset>0</wp:posOffset>
              </wp:positionV>
              <wp:extent cx="635000" cy="635000"/>
              <wp:effectExtent l="0" t="0" r="3175" b="3175"/>
              <wp:wrapNone/>
              <wp:docPr id="327155178" name="矩形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F522E" id="矩形 27"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D1B754C"/>
    <w:multiLevelType w:val="hybridMultilevel"/>
    <w:tmpl w:val="FFFFFFFF"/>
    <w:lvl w:ilvl="0" w:tplc="FFFFFFFF">
      <w:start w:val="1"/>
      <w:numFmt w:val="bullet"/>
      <w:lvlText w:val=""/>
      <w:lvlJc w:val="left"/>
      <w:pPr>
        <w:ind w:left="720" w:hanging="360"/>
      </w:pPr>
      <w:rPr>
        <w:rFonts w:ascii="Symbol" w:hAnsi="Symbol" w:hint="default"/>
      </w:rPr>
    </w:lvl>
    <w:lvl w:ilvl="1" w:tplc="0584DD08">
      <w:start w:val="1"/>
      <w:numFmt w:val="bullet"/>
      <w:lvlText w:val="o"/>
      <w:lvlJc w:val="left"/>
      <w:pPr>
        <w:ind w:left="1440" w:hanging="360"/>
      </w:pPr>
      <w:rPr>
        <w:rFonts w:ascii="Courier New" w:hAnsi="Courier New" w:hint="default"/>
      </w:rPr>
    </w:lvl>
    <w:lvl w:ilvl="2" w:tplc="3656D0B0">
      <w:start w:val="1"/>
      <w:numFmt w:val="bullet"/>
      <w:lvlText w:val=""/>
      <w:lvlJc w:val="left"/>
      <w:pPr>
        <w:ind w:left="2160" w:hanging="360"/>
      </w:pPr>
      <w:rPr>
        <w:rFonts w:ascii="Wingdings" w:hAnsi="Wingdings" w:hint="default"/>
      </w:rPr>
    </w:lvl>
    <w:lvl w:ilvl="3" w:tplc="8D8A62B8">
      <w:start w:val="1"/>
      <w:numFmt w:val="bullet"/>
      <w:lvlText w:val=""/>
      <w:lvlJc w:val="left"/>
      <w:pPr>
        <w:ind w:left="2880" w:hanging="360"/>
      </w:pPr>
      <w:rPr>
        <w:rFonts w:ascii="Symbol" w:hAnsi="Symbol" w:hint="default"/>
      </w:rPr>
    </w:lvl>
    <w:lvl w:ilvl="4" w:tplc="849AA5DE">
      <w:start w:val="1"/>
      <w:numFmt w:val="bullet"/>
      <w:lvlText w:val="o"/>
      <w:lvlJc w:val="left"/>
      <w:pPr>
        <w:ind w:left="3600" w:hanging="360"/>
      </w:pPr>
      <w:rPr>
        <w:rFonts w:ascii="Courier New" w:hAnsi="Courier New" w:hint="default"/>
      </w:rPr>
    </w:lvl>
    <w:lvl w:ilvl="5" w:tplc="AA3C2C04">
      <w:start w:val="1"/>
      <w:numFmt w:val="bullet"/>
      <w:lvlText w:val=""/>
      <w:lvlJc w:val="left"/>
      <w:pPr>
        <w:ind w:left="4320" w:hanging="360"/>
      </w:pPr>
      <w:rPr>
        <w:rFonts w:ascii="Wingdings" w:hAnsi="Wingdings" w:hint="default"/>
      </w:rPr>
    </w:lvl>
    <w:lvl w:ilvl="6" w:tplc="05DACBC0">
      <w:start w:val="1"/>
      <w:numFmt w:val="bullet"/>
      <w:lvlText w:val=""/>
      <w:lvlJc w:val="left"/>
      <w:pPr>
        <w:ind w:left="5040" w:hanging="360"/>
      </w:pPr>
      <w:rPr>
        <w:rFonts w:ascii="Symbol" w:hAnsi="Symbol" w:hint="default"/>
      </w:rPr>
    </w:lvl>
    <w:lvl w:ilvl="7" w:tplc="1DACC690">
      <w:start w:val="1"/>
      <w:numFmt w:val="bullet"/>
      <w:lvlText w:val="o"/>
      <w:lvlJc w:val="left"/>
      <w:pPr>
        <w:ind w:left="5760" w:hanging="360"/>
      </w:pPr>
      <w:rPr>
        <w:rFonts w:ascii="Courier New" w:hAnsi="Courier New" w:hint="default"/>
      </w:rPr>
    </w:lvl>
    <w:lvl w:ilvl="8" w:tplc="2B9452F6">
      <w:start w:val="1"/>
      <w:numFmt w:val="bullet"/>
      <w:lvlText w:val=""/>
      <w:lvlJc w:val="left"/>
      <w:pPr>
        <w:ind w:left="6480" w:hanging="360"/>
      </w:pPr>
      <w:rPr>
        <w:rFonts w:ascii="Wingdings" w:hAnsi="Wingdings" w:hint="default"/>
      </w:rPr>
    </w:lvl>
  </w:abstractNum>
  <w:abstractNum w:abstractNumId="2" w15:restartNumberingAfterBreak="0">
    <w:nsid w:val="57092C99"/>
    <w:multiLevelType w:val="hybridMultilevel"/>
    <w:tmpl w:val="FFFFFFFF"/>
    <w:lvl w:ilvl="0" w:tplc="FAFC51CA">
      <w:start w:val="1"/>
      <w:numFmt w:val="bullet"/>
      <w:lvlText w:val="-"/>
      <w:lvlJc w:val="left"/>
      <w:pPr>
        <w:ind w:left="720" w:hanging="360"/>
      </w:pPr>
      <w:rPr>
        <w:rFonts w:ascii="Verdana" w:hAnsi="Verdana" w:hint="default"/>
      </w:rPr>
    </w:lvl>
    <w:lvl w:ilvl="1" w:tplc="015686CC">
      <w:start w:val="1"/>
      <w:numFmt w:val="bullet"/>
      <w:lvlText w:val="o"/>
      <w:lvlJc w:val="left"/>
      <w:pPr>
        <w:ind w:left="1440" w:hanging="360"/>
      </w:pPr>
      <w:rPr>
        <w:rFonts w:ascii="Courier New" w:hAnsi="Courier New" w:hint="default"/>
      </w:rPr>
    </w:lvl>
    <w:lvl w:ilvl="2" w:tplc="B78A9E4C">
      <w:start w:val="1"/>
      <w:numFmt w:val="bullet"/>
      <w:lvlText w:val=""/>
      <w:lvlJc w:val="left"/>
      <w:pPr>
        <w:ind w:left="2160" w:hanging="360"/>
      </w:pPr>
      <w:rPr>
        <w:rFonts w:ascii="Wingdings" w:hAnsi="Wingdings" w:hint="default"/>
      </w:rPr>
    </w:lvl>
    <w:lvl w:ilvl="3" w:tplc="5D02747A">
      <w:start w:val="1"/>
      <w:numFmt w:val="bullet"/>
      <w:lvlText w:val=""/>
      <w:lvlJc w:val="left"/>
      <w:pPr>
        <w:ind w:left="2880" w:hanging="360"/>
      </w:pPr>
      <w:rPr>
        <w:rFonts w:ascii="Symbol" w:hAnsi="Symbol" w:hint="default"/>
      </w:rPr>
    </w:lvl>
    <w:lvl w:ilvl="4" w:tplc="DAFC7758">
      <w:start w:val="1"/>
      <w:numFmt w:val="bullet"/>
      <w:lvlText w:val="o"/>
      <w:lvlJc w:val="left"/>
      <w:pPr>
        <w:ind w:left="3600" w:hanging="360"/>
      </w:pPr>
      <w:rPr>
        <w:rFonts w:ascii="Courier New" w:hAnsi="Courier New" w:hint="default"/>
      </w:rPr>
    </w:lvl>
    <w:lvl w:ilvl="5" w:tplc="07049FB0">
      <w:start w:val="1"/>
      <w:numFmt w:val="bullet"/>
      <w:lvlText w:val=""/>
      <w:lvlJc w:val="left"/>
      <w:pPr>
        <w:ind w:left="4320" w:hanging="360"/>
      </w:pPr>
      <w:rPr>
        <w:rFonts w:ascii="Wingdings" w:hAnsi="Wingdings" w:hint="default"/>
      </w:rPr>
    </w:lvl>
    <w:lvl w:ilvl="6" w:tplc="96023CF4">
      <w:start w:val="1"/>
      <w:numFmt w:val="bullet"/>
      <w:lvlText w:val=""/>
      <w:lvlJc w:val="left"/>
      <w:pPr>
        <w:ind w:left="5040" w:hanging="360"/>
      </w:pPr>
      <w:rPr>
        <w:rFonts w:ascii="Symbol" w:hAnsi="Symbol" w:hint="default"/>
      </w:rPr>
    </w:lvl>
    <w:lvl w:ilvl="7" w:tplc="C038A3B2">
      <w:start w:val="1"/>
      <w:numFmt w:val="bullet"/>
      <w:lvlText w:val="o"/>
      <w:lvlJc w:val="left"/>
      <w:pPr>
        <w:ind w:left="5760" w:hanging="360"/>
      </w:pPr>
      <w:rPr>
        <w:rFonts w:ascii="Courier New" w:hAnsi="Courier New" w:hint="default"/>
      </w:rPr>
    </w:lvl>
    <w:lvl w:ilvl="8" w:tplc="4F2E0F56">
      <w:start w:val="1"/>
      <w:numFmt w:val="bullet"/>
      <w:lvlText w:val=""/>
      <w:lvlJc w:val="left"/>
      <w:pPr>
        <w:ind w:left="6480" w:hanging="360"/>
      </w:pPr>
      <w:rPr>
        <w:rFonts w:ascii="Wingdings" w:hAnsi="Wingdings" w:hint="default"/>
      </w:rPr>
    </w:lvl>
  </w:abstractNum>
  <w:abstractNum w:abstractNumId="3" w15:restartNumberingAfterBreak="0">
    <w:nsid w:val="5EEC5550"/>
    <w:multiLevelType w:val="hybridMultilevel"/>
    <w:tmpl w:val="09A67A96"/>
    <w:lvl w:ilvl="0" w:tplc="5DC6DF96">
      <w:start w:val="1"/>
      <w:numFmt w:val="bullet"/>
      <w:lvlText w:val="-"/>
      <w:lvlJc w:val="left"/>
      <w:pPr>
        <w:ind w:left="720" w:hanging="360"/>
      </w:pPr>
      <w:rPr>
        <w:rFonts w:ascii="Verdana" w:eastAsia="Verdana" w:hAnsi="Verdana" w:cs="Verdan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6114209"/>
    <w:multiLevelType w:val="hybridMultilevel"/>
    <w:tmpl w:val="0FB4D606"/>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344751391">
    <w:abstractNumId w:val="0"/>
  </w:num>
  <w:num w:numId="2" w16cid:durableId="1935553016">
    <w:abstractNumId w:val="2"/>
  </w:num>
  <w:num w:numId="3" w16cid:durableId="1419905212">
    <w:abstractNumId w:val="3"/>
  </w:num>
  <w:num w:numId="4" w16cid:durableId="1202940836">
    <w:abstractNumId w:val="4"/>
  </w:num>
  <w:num w:numId="5" w16cid:durableId="1321621669">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2E4"/>
    <w:rsid w:val="00003FE0"/>
    <w:rsid w:val="00004C98"/>
    <w:rsid w:val="00005301"/>
    <w:rsid w:val="000056B7"/>
    <w:rsid w:val="000100C1"/>
    <w:rsid w:val="00010EB7"/>
    <w:rsid w:val="000133EE"/>
    <w:rsid w:val="00017F7F"/>
    <w:rsid w:val="000206A8"/>
    <w:rsid w:val="00020C9B"/>
    <w:rsid w:val="00022B4F"/>
    <w:rsid w:val="00027205"/>
    <w:rsid w:val="00027B5C"/>
    <w:rsid w:val="000310D2"/>
    <w:rsid w:val="0003137A"/>
    <w:rsid w:val="00036402"/>
    <w:rsid w:val="00037169"/>
    <w:rsid w:val="00041171"/>
    <w:rsid w:val="00041727"/>
    <w:rsid w:val="0004226F"/>
    <w:rsid w:val="00042A4D"/>
    <w:rsid w:val="000470C6"/>
    <w:rsid w:val="00050157"/>
    <w:rsid w:val="00050461"/>
    <w:rsid w:val="00050F8E"/>
    <w:rsid w:val="000518BB"/>
    <w:rsid w:val="00056E66"/>
    <w:rsid w:val="00056FD4"/>
    <w:rsid w:val="000573AD"/>
    <w:rsid w:val="0006123B"/>
    <w:rsid w:val="000642AD"/>
    <w:rsid w:val="00064F6B"/>
    <w:rsid w:val="00065A43"/>
    <w:rsid w:val="00065EA4"/>
    <w:rsid w:val="00067A88"/>
    <w:rsid w:val="00067B43"/>
    <w:rsid w:val="000714C6"/>
    <w:rsid w:val="00071F10"/>
    <w:rsid w:val="00071F29"/>
    <w:rsid w:val="00072F17"/>
    <w:rsid w:val="000731AA"/>
    <w:rsid w:val="00074C13"/>
    <w:rsid w:val="000806D8"/>
    <w:rsid w:val="00082C80"/>
    <w:rsid w:val="00083847"/>
    <w:rsid w:val="00083C36"/>
    <w:rsid w:val="00084D58"/>
    <w:rsid w:val="00092CAE"/>
    <w:rsid w:val="00093F80"/>
    <w:rsid w:val="000940F8"/>
    <w:rsid w:val="00095325"/>
    <w:rsid w:val="00095C54"/>
    <w:rsid w:val="00095D2A"/>
    <w:rsid w:val="00095E48"/>
    <w:rsid w:val="00097A95"/>
    <w:rsid w:val="000A184E"/>
    <w:rsid w:val="000A2E5A"/>
    <w:rsid w:val="000A2EDA"/>
    <w:rsid w:val="000A4F1C"/>
    <w:rsid w:val="000A69BF"/>
    <w:rsid w:val="000B4AD0"/>
    <w:rsid w:val="000B591F"/>
    <w:rsid w:val="000C225A"/>
    <w:rsid w:val="000C331E"/>
    <w:rsid w:val="000C3719"/>
    <w:rsid w:val="000C5D6E"/>
    <w:rsid w:val="000C6781"/>
    <w:rsid w:val="000D0753"/>
    <w:rsid w:val="000D359B"/>
    <w:rsid w:val="000D6702"/>
    <w:rsid w:val="000E1D82"/>
    <w:rsid w:val="000E28B1"/>
    <w:rsid w:val="000E3B9A"/>
    <w:rsid w:val="000E708C"/>
    <w:rsid w:val="000F0A2C"/>
    <w:rsid w:val="000F52D9"/>
    <w:rsid w:val="000F5E49"/>
    <w:rsid w:val="000F7A87"/>
    <w:rsid w:val="00102EAE"/>
    <w:rsid w:val="001047DC"/>
    <w:rsid w:val="00105D2E"/>
    <w:rsid w:val="0010611F"/>
    <w:rsid w:val="0010630F"/>
    <w:rsid w:val="00110816"/>
    <w:rsid w:val="00111BFD"/>
    <w:rsid w:val="00112430"/>
    <w:rsid w:val="00112F1F"/>
    <w:rsid w:val="0011498B"/>
    <w:rsid w:val="001151DA"/>
    <w:rsid w:val="00115AEF"/>
    <w:rsid w:val="00120147"/>
    <w:rsid w:val="00123140"/>
    <w:rsid w:val="00123D94"/>
    <w:rsid w:val="00130BBC"/>
    <w:rsid w:val="00131D4C"/>
    <w:rsid w:val="00133D13"/>
    <w:rsid w:val="001346A0"/>
    <w:rsid w:val="00136236"/>
    <w:rsid w:val="00150402"/>
    <w:rsid w:val="00150DBD"/>
    <w:rsid w:val="00153CB0"/>
    <w:rsid w:val="001545EC"/>
    <w:rsid w:val="00154EF7"/>
    <w:rsid w:val="00156F9B"/>
    <w:rsid w:val="001604EA"/>
    <w:rsid w:val="001607BA"/>
    <w:rsid w:val="00163BA3"/>
    <w:rsid w:val="00166B31"/>
    <w:rsid w:val="00167D11"/>
    <w:rsid w:val="00167D54"/>
    <w:rsid w:val="00174A77"/>
    <w:rsid w:val="00174C3E"/>
    <w:rsid w:val="00176AB5"/>
    <w:rsid w:val="00177CDA"/>
    <w:rsid w:val="00180771"/>
    <w:rsid w:val="00181D0E"/>
    <w:rsid w:val="00183D1D"/>
    <w:rsid w:val="0018557D"/>
    <w:rsid w:val="00190432"/>
    <w:rsid w:val="00190854"/>
    <w:rsid w:val="00191F75"/>
    <w:rsid w:val="001923DE"/>
    <w:rsid w:val="001930A3"/>
    <w:rsid w:val="00196EB8"/>
    <w:rsid w:val="0019724B"/>
    <w:rsid w:val="00197BB8"/>
    <w:rsid w:val="00197E77"/>
    <w:rsid w:val="001A061B"/>
    <w:rsid w:val="001A101B"/>
    <w:rsid w:val="001A1BE7"/>
    <w:rsid w:val="001A25F0"/>
    <w:rsid w:val="001A341D"/>
    <w:rsid w:val="001A341E"/>
    <w:rsid w:val="001A4129"/>
    <w:rsid w:val="001B0EA6"/>
    <w:rsid w:val="001B1CDF"/>
    <w:rsid w:val="001B2EC4"/>
    <w:rsid w:val="001B4025"/>
    <w:rsid w:val="001B40DA"/>
    <w:rsid w:val="001B56F4"/>
    <w:rsid w:val="001B5E73"/>
    <w:rsid w:val="001C5462"/>
    <w:rsid w:val="001C6EF1"/>
    <w:rsid w:val="001D0B92"/>
    <w:rsid w:val="001D1709"/>
    <w:rsid w:val="001D265C"/>
    <w:rsid w:val="001D3062"/>
    <w:rsid w:val="001D3CFB"/>
    <w:rsid w:val="001D5319"/>
    <w:rsid w:val="001D559B"/>
    <w:rsid w:val="001D6302"/>
    <w:rsid w:val="001D7493"/>
    <w:rsid w:val="001E2C22"/>
    <w:rsid w:val="001E3B96"/>
    <w:rsid w:val="001E3C94"/>
    <w:rsid w:val="001E740C"/>
    <w:rsid w:val="001E7DD0"/>
    <w:rsid w:val="001F06F3"/>
    <w:rsid w:val="001F15C2"/>
    <w:rsid w:val="001F1BDA"/>
    <w:rsid w:val="001F3E4C"/>
    <w:rsid w:val="001F5AA7"/>
    <w:rsid w:val="001F6991"/>
    <w:rsid w:val="0020095E"/>
    <w:rsid w:val="00206F1E"/>
    <w:rsid w:val="002105CF"/>
    <w:rsid w:val="00210BFE"/>
    <w:rsid w:val="00210D30"/>
    <w:rsid w:val="00211937"/>
    <w:rsid w:val="002149EA"/>
    <w:rsid w:val="00217960"/>
    <w:rsid w:val="00217ADD"/>
    <w:rsid w:val="002204FD"/>
    <w:rsid w:val="00221020"/>
    <w:rsid w:val="002231BB"/>
    <w:rsid w:val="00226C98"/>
    <w:rsid w:val="00227029"/>
    <w:rsid w:val="002277AE"/>
    <w:rsid w:val="002305FD"/>
    <w:rsid w:val="002308B5"/>
    <w:rsid w:val="00230BE2"/>
    <w:rsid w:val="00233C0B"/>
    <w:rsid w:val="00234A34"/>
    <w:rsid w:val="002365F1"/>
    <w:rsid w:val="0024258D"/>
    <w:rsid w:val="002511EE"/>
    <w:rsid w:val="0025255D"/>
    <w:rsid w:val="002528BB"/>
    <w:rsid w:val="002528C9"/>
    <w:rsid w:val="00254D2D"/>
    <w:rsid w:val="00255EE3"/>
    <w:rsid w:val="00256B3D"/>
    <w:rsid w:val="0026013E"/>
    <w:rsid w:val="00262A50"/>
    <w:rsid w:val="00262D0B"/>
    <w:rsid w:val="00263163"/>
    <w:rsid w:val="002639DB"/>
    <w:rsid w:val="0026743C"/>
    <w:rsid w:val="00267D19"/>
    <w:rsid w:val="0027002E"/>
    <w:rsid w:val="00270480"/>
    <w:rsid w:val="002705A1"/>
    <w:rsid w:val="00272189"/>
    <w:rsid w:val="00272833"/>
    <w:rsid w:val="002779AF"/>
    <w:rsid w:val="002809F6"/>
    <w:rsid w:val="00280C4C"/>
    <w:rsid w:val="002823D8"/>
    <w:rsid w:val="002852EA"/>
    <w:rsid w:val="0028531A"/>
    <w:rsid w:val="00285446"/>
    <w:rsid w:val="00290082"/>
    <w:rsid w:val="002918D1"/>
    <w:rsid w:val="002922E8"/>
    <w:rsid w:val="00295593"/>
    <w:rsid w:val="00297C18"/>
    <w:rsid w:val="002A354F"/>
    <w:rsid w:val="002A384A"/>
    <w:rsid w:val="002A386C"/>
    <w:rsid w:val="002A45A3"/>
    <w:rsid w:val="002A54D3"/>
    <w:rsid w:val="002B09DF"/>
    <w:rsid w:val="002B2D7F"/>
    <w:rsid w:val="002B32F8"/>
    <w:rsid w:val="002B3332"/>
    <w:rsid w:val="002B540D"/>
    <w:rsid w:val="002B71E9"/>
    <w:rsid w:val="002B7A7E"/>
    <w:rsid w:val="002C1EFA"/>
    <w:rsid w:val="002C30BC"/>
    <w:rsid w:val="002C3767"/>
    <w:rsid w:val="002C5965"/>
    <w:rsid w:val="002C5E15"/>
    <w:rsid w:val="002C65FA"/>
    <w:rsid w:val="002C7A88"/>
    <w:rsid w:val="002C7AB9"/>
    <w:rsid w:val="002D196E"/>
    <w:rsid w:val="002D232B"/>
    <w:rsid w:val="002D2759"/>
    <w:rsid w:val="002D29F6"/>
    <w:rsid w:val="002D3E5E"/>
    <w:rsid w:val="002D5334"/>
    <w:rsid w:val="002D5E00"/>
    <w:rsid w:val="002D6446"/>
    <w:rsid w:val="002D6BA3"/>
    <w:rsid w:val="002D6BAD"/>
    <w:rsid w:val="002D6DAC"/>
    <w:rsid w:val="002E0D9E"/>
    <w:rsid w:val="002E0DA8"/>
    <w:rsid w:val="002E1119"/>
    <w:rsid w:val="002E1AA9"/>
    <w:rsid w:val="002E2390"/>
    <w:rsid w:val="002E261D"/>
    <w:rsid w:val="002E359A"/>
    <w:rsid w:val="002E3626"/>
    <w:rsid w:val="002E3FAD"/>
    <w:rsid w:val="002E4E16"/>
    <w:rsid w:val="002E69CD"/>
    <w:rsid w:val="002E6D22"/>
    <w:rsid w:val="002F22A5"/>
    <w:rsid w:val="002F241F"/>
    <w:rsid w:val="002F3381"/>
    <w:rsid w:val="002F4D9C"/>
    <w:rsid w:val="002F6547"/>
    <w:rsid w:val="002F6DAC"/>
    <w:rsid w:val="002F7B7C"/>
    <w:rsid w:val="00301868"/>
    <w:rsid w:val="00301E8C"/>
    <w:rsid w:val="00307DDD"/>
    <w:rsid w:val="00310AF3"/>
    <w:rsid w:val="003143C9"/>
    <w:rsid w:val="003146E9"/>
    <w:rsid w:val="00314D5D"/>
    <w:rsid w:val="00320009"/>
    <w:rsid w:val="0032272D"/>
    <w:rsid w:val="0032424A"/>
    <w:rsid w:val="003245D3"/>
    <w:rsid w:val="00326A82"/>
    <w:rsid w:val="00330AA3"/>
    <w:rsid w:val="00330D1C"/>
    <w:rsid w:val="00331584"/>
    <w:rsid w:val="00331964"/>
    <w:rsid w:val="00331EBB"/>
    <w:rsid w:val="0033207D"/>
    <w:rsid w:val="00332B22"/>
    <w:rsid w:val="00333804"/>
    <w:rsid w:val="00333B42"/>
    <w:rsid w:val="00333BE1"/>
    <w:rsid w:val="003344E4"/>
    <w:rsid w:val="00334987"/>
    <w:rsid w:val="003349C6"/>
    <w:rsid w:val="003379E2"/>
    <w:rsid w:val="003400E6"/>
    <w:rsid w:val="00340C69"/>
    <w:rsid w:val="00342E34"/>
    <w:rsid w:val="00351A97"/>
    <w:rsid w:val="00353B08"/>
    <w:rsid w:val="00354590"/>
    <w:rsid w:val="00355DB3"/>
    <w:rsid w:val="0036120C"/>
    <w:rsid w:val="0036535A"/>
    <w:rsid w:val="00371CF1"/>
    <w:rsid w:val="0037222D"/>
    <w:rsid w:val="00373098"/>
    <w:rsid w:val="00373128"/>
    <w:rsid w:val="003745AD"/>
    <w:rsid w:val="00374EBE"/>
    <w:rsid w:val="003750C1"/>
    <w:rsid w:val="00380250"/>
    <w:rsid w:val="0038051E"/>
    <w:rsid w:val="00380AF7"/>
    <w:rsid w:val="00383838"/>
    <w:rsid w:val="0038422D"/>
    <w:rsid w:val="003917F7"/>
    <w:rsid w:val="00393133"/>
    <w:rsid w:val="00393261"/>
    <w:rsid w:val="00394575"/>
    <w:rsid w:val="00394A05"/>
    <w:rsid w:val="00396F6D"/>
    <w:rsid w:val="00397770"/>
    <w:rsid w:val="00397880"/>
    <w:rsid w:val="003A0B2D"/>
    <w:rsid w:val="003A2DAB"/>
    <w:rsid w:val="003A3C19"/>
    <w:rsid w:val="003A5AFF"/>
    <w:rsid w:val="003A7016"/>
    <w:rsid w:val="003A701B"/>
    <w:rsid w:val="003B0C08"/>
    <w:rsid w:val="003B4E9B"/>
    <w:rsid w:val="003C17A5"/>
    <w:rsid w:val="003C1843"/>
    <w:rsid w:val="003C336B"/>
    <w:rsid w:val="003D1202"/>
    <w:rsid w:val="003D1552"/>
    <w:rsid w:val="003D5083"/>
    <w:rsid w:val="003D7A0A"/>
    <w:rsid w:val="003E381F"/>
    <w:rsid w:val="003E4046"/>
    <w:rsid w:val="003E55D4"/>
    <w:rsid w:val="003F003A"/>
    <w:rsid w:val="003F0801"/>
    <w:rsid w:val="003F125B"/>
    <w:rsid w:val="003F1BF4"/>
    <w:rsid w:val="003F219B"/>
    <w:rsid w:val="003F7B3F"/>
    <w:rsid w:val="00400D96"/>
    <w:rsid w:val="004038B5"/>
    <w:rsid w:val="004054BF"/>
    <w:rsid w:val="004058AD"/>
    <w:rsid w:val="0041078D"/>
    <w:rsid w:val="0041464A"/>
    <w:rsid w:val="00416F97"/>
    <w:rsid w:val="004173D4"/>
    <w:rsid w:val="00417BB3"/>
    <w:rsid w:val="004234E0"/>
    <w:rsid w:val="00423D79"/>
    <w:rsid w:val="00423FEB"/>
    <w:rsid w:val="00425173"/>
    <w:rsid w:val="0043039B"/>
    <w:rsid w:val="00430C18"/>
    <w:rsid w:val="00432D1F"/>
    <w:rsid w:val="00432ED0"/>
    <w:rsid w:val="00433E34"/>
    <w:rsid w:val="00436197"/>
    <w:rsid w:val="00437FD1"/>
    <w:rsid w:val="00441898"/>
    <w:rsid w:val="00442256"/>
    <w:rsid w:val="004423FE"/>
    <w:rsid w:val="004426A4"/>
    <w:rsid w:val="00444A71"/>
    <w:rsid w:val="00445C35"/>
    <w:rsid w:val="00445E61"/>
    <w:rsid w:val="004466A6"/>
    <w:rsid w:val="00447A9E"/>
    <w:rsid w:val="00450589"/>
    <w:rsid w:val="00450CA6"/>
    <w:rsid w:val="004510D6"/>
    <w:rsid w:val="00451C0D"/>
    <w:rsid w:val="0045260B"/>
    <w:rsid w:val="00454B41"/>
    <w:rsid w:val="00455550"/>
    <w:rsid w:val="0045663A"/>
    <w:rsid w:val="00456AF4"/>
    <w:rsid w:val="00457706"/>
    <w:rsid w:val="00461935"/>
    <w:rsid w:val="004619DA"/>
    <w:rsid w:val="00463056"/>
    <w:rsid w:val="0046344E"/>
    <w:rsid w:val="00465F0B"/>
    <w:rsid w:val="004667E7"/>
    <w:rsid w:val="004672CF"/>
    <w:rsid w:val="0047070E"/>
    <w:rsid w:val="00470DEF"/>
    <w:rsid w:val="00474131"/>
    <w:rsid w:val="00475797"/>
    <w:rsid w:val="00476D0A"/>
    <w:rsid w:val="0048069E"/>
    <w:rsid w:val="00480CCA"/>
    <w:rsid w:val="0048353C"/>
    <w:rsid w:val="0048480E"/>
    <w:rsid w:val="0048494F"/>
    <w:rsid w:val="0048574C"/>
    <w:rsid w:val="00491024"/>
    <w:rsid w:val="0049253B"/>
    <w:rsid w:val="00494B92"/>
    <w:rsid w:val="00494CF0"/>
    <w:rsid w:val="00497B3D"/>
    <w:rsid w:val="004A140B"/>
    <w:rsid w:val="004A2772"/>
    <w:rsid w:val="004A4B47"/>
    <w:rsid w:val="004A7EDD"/>
    <w:rsid w:val="004B0EC9"/>
    <w:rsid w:val="004B1C48"/>
    <w:rsid w:val="004B6B3B"/>
    <w:rsid w:val="004B7BAA"/>
    <w:rsid w:val="004C2DF7"/>
    <w:rsid w:val="004C4E0B"/>
    <w:rsid w:val="004C55B3"/>
    <w:rsid w:val="004D13F3"/>
    <w:rsid w:val="004D3D7C"/>
    <w:rsid w:val="004D497E"/>
    <w:rsid w:val="004D5157"/>
    <w:rsid w:val="004D5938"/>
    <w:rsid w:val="004E2441"/>
    <w:rsid w:val="004E4809"/>
    <w:rsid w:val="004E4B93"/>
    <w:rsid w:val="004E4CC3"/>
    <w:rsid w:val="004E5985"/>
    <w:rsid w:val="004E6352"/>
    <w:rsid w:val="004E6460"/>
    <w:rsid w:val="004E6EC6"/>
    <w:rsid w:val="004E7815"/>
    <w:rsid w:val="004F34C6"/>
    <w:rsid w:val="004F3928"/>
    <w:rsid w:val="004F3E3B"/>
    <w:rsid w:val="004F4050"/>
    <w:rsid w:val="004F6B46"/>
    <w:rsid w:val="0050425E"/>
    <w:rsid w:val="0050477A"/>
    <w:rsid w:val="0050567D"/>
    <w:rsid w:val="00506339"/>
    <w:rsid w:val="00506C48"/>
    <w:rsid w:val="00507E45"/>
    <w:rsid w:val="005103FD"/>
    <w:rsid w:val="00511999"/>
    <w:rsid w:val="005145D6"/>
    <w:rsid w:val="00521EA5"/>
    <w:rsid w:val="00525B80"/>
    <w:rsid w:val="0052728C"/>
    <w:rsid w:val="00530885"/>
    <w:rsid w:val="0053098F"/>
    <w:rsid w:val="00530E2B"/>
    <w:rsid w:val="00536382"/>
    <w:rsid w:val="00536B2E"/>
    <w:rsid w:val="00537421"/>
    <w:rsid w:val="005408DD"/>
    <w:rsid w:val="00541C2B"/>
    <w:rsid w:val="00541DD7"/>
    <w:rsid w:val="0054201B"/>
    <w:rsid w:val="005445BB"/>
    <w:rsid w:val="00544EC4"/>
    <w:rsid w:val="0054552B"/>
    <w:rsid w:val="00545C7D"/>
    <w:rsid w:val="00546D8E"/>
    <w:rsid w:val="005503D1"/>
    <w:rsid w:val="00551222"/>
    <w:rsid w:val="00553738"/>
    <w:rsid w:val="00553F7E"/>
    <w:rsid w:val="00554A76"/>
    <w:rsid w:val="00554F49"/>
    <w:rsid w:val="005552B3"/>
    <w:rsid w:val="00555509"/>
    <w:rsid w:val="0056174E"/>
    <w:rsid w:val="0056646F"/>
    <w:rsid w:val="00571AE1"/>
    <w:rsid w:val="00571F42"/>
    <w:rsid w:val="00574D6A"/>
    <w:rsid w:val="00576B32"/>
    <w:rsid w:val="00581B28"/>
    <w:rsid w:val="00582768"/>
    <w:rsid w:val="005859C2"/>
    <w:rsid w:val="00585A77"/>
    <w:rsid w:val="00586517"/>
    <w:rsid w:val="00592267"/>
    <w:rsid w:val="00593195"/>
    <w:rsid w:val="0059421F"/>
    <w:rsid w:val="005A136D"/>
    <w:rsid w:val="005A2B4A"/>
    <w:rsid w:val="005A3663"/>
    <w:rsid w:val="005B0AE2"/>
    <w:rsid w:val="005B1F2C"/>
    <w:rsid w:val="005B3198"/>
    <w:rsid w:val="005B5F3C"/>
    <w:rsid w:val="005B6234"/>
    <w:rsid w:val="005C06DF"/>
    <w:rsid w:val="005C1CD8"/>
    <w:rsid w:val="005C41F2"/>
    <w:rsid w:val="005C6C66"/>
    <w:rsid w:val="005D03D9"/>
    <w:rsid w:val="005D055A"/>
    <w:rsid w:val="005D1EE8"/>
    <w:rsid w:val="005D253A"/>
    <w:rsid w:val="005D56AE"/>
    <w:rsid w:val="005D62DE"/>
    <w:rsid w:val="005D666D"/>
    <w:rsid w:val="005D7F3C"/>
    <w:rsid w:val="005E1965"/>
    <w:rsid w:val="005E393B"/>
    <w:rsid w:val="005E3A59"/>
    <w:rsid w:val="005E4036"/>
    <w:rsid w:val="005E4CEB"/>
    <w:rsid w:val="005F06FA"/>
    <w:rsid w:val="005F68B7"/>
    <w:rsid w:val="005F6DD8"/>
    <w:rsid w:val="005F7B8C"/>
    <w:rsid w:val="005F7D8C"/>
    <w:rsid w:val="00604802"/>
    <w:rsid w:val="00604B5D"/>
    <w:rsid w:val="006143CD"/>
    <w:rsid w:val="006144BD"/>
    <w:rsid w:val="0061504E"/>
    <w:rsid w:val="00615AB0"/>
    <w:rsid w:val="00616247"/>
    <w:rsid w:val="0061778C"/>
    <w:rsid w:val="00627B6A"/>
    <w:rsid w:val="00632B90"/>
    <w:rsid w:val="0063469C"/>
    <w:rsid w:val="00635360"/>
    <w:rsid w:val="00636B90"/>
    <w:rsid w:val="00636C1C"/>
    <w:rsid w:val="00636EDE"/>
    <w:rsid w:val="00642FA0"/>
    <w:rsid w:val="0064300E"/>
    <w:rsid w:val="00646595"/>
    <w:rsid w:val="0064738B"/>
    <w:rsid w:val="006508EA"/>
    <w:rsid w:val="006525E0"/>
    <w:rsid w:val="006536E1"/>
    <w:rsid w:val="00654EDC"/>
    <w:rsid w:val="006562E1"/>
    <w:rsid w:val="00656C5A"/>
    <w:rsid w:val="0066418E"/>
    <w:rsid w:val="00667E86"/>
    <w:rsid w:val="00670131"/>
    <w:rsid w:val="00675B9E"/>
    <w:rsid w:val="00676618"/>
    <w:rsid w:val="00676E41"/>
    <w:rsid w:val="00680095"/>
    <w:rsid w:val="00682A20"/>
    <w:rsid w:val="0068352C"/>
    <w:rsid w:val="0068392D"/>
    <w:rsid w:val="00696DCD"/>
    <w:rsid w:val="00697DB5"/>
    <w:rsid w:val="006A1B33"/>
    <w:rsid w:val="006A280A"/>
    <w:rsid w:val="006A29F1"/>
    <w:rsid w:val="006A2F50"/>
    <w:rsid w:val="006A3986"/>
    <w:rsid w:val="006A3FC0"/>
    <w:rsid w:val="006A450B"/>
    <w:rsid w:val="006A492A"/>
    <w:rsid w:val="006B4EA6"/>
    <w:rsid w:val="006B5C72"/>
    <w:rsid w:val="006B6090"/>
    <w:rsid w:val="006B7C5A"/>
    <w:rsid w:val="006C2567"/>
    <w:rsid w:val="006C289D"/>
    <w:rsid w:val="006C6440"/>
    <w:rsid w:val="006D0310"/>
    <w:rsid w:val="006D2009"/>
    <w:rsid w:val="006D2364"/>
    <w:rsid w:val="006D32AB"/>
    <w:rsid w:val="006D4740"/>
    <w:rsid w:val="006D5576"/>
    <w:rsid w:val="006E1C8D"/>
    <w:rsid w:val="006E4239"/>
    <w:rsid w:val="006E5193"/>
    <w:rsid w:val="006E766D"/>
    <w:rsid w:val="006F0934"/>
    <w:rsid w:val="006F30CC"/>
    <w:rsid w:val="006F430C"/>
    <w:rsid w:val="006F4B29"/>
    <w:rsid w:val="006F6CE9"/>
    <w:rsid w:val="007000AF"/>
    <w:rsid w:val="0070517C"/>
    <w:rsid w:val="00705C9F"/>
    <w:rsid w:val="00713BF4"/>
    <w:rsid w:val="00716951"/>
    <w:rsid w:val="00717FD7"/>
    <w:rsid w:val="00720116"/>
    <w:rsid w:val="00720F6B"/>
    <w:rsid w:val="007251C2"/>
    <w:rsid w:val="00725823"/>
    <w:rsid w:val="00730ADA"/>
    <w:rsid w:val="007313C1"/>
    <w:rsid w:val="00731C61"/>
    <w:rsid w:val="0073220C"/>
    <w:rsid w:val="00732C37"/>
    <w:rsid w:val="00733E56"/>
    <w:rsid w:val="00735D9E"/>
    <w:rsid w:val="00743DD6"/>
    <w:rsid w:val="00745A09"/>
    <w:rsid w:val="00746E7A"/>
    <w:rsid w:val="00751EAF"/>
    <w:rsid w:val="00753FF6"/>
    <w:rsid w:val="00754CF7"/>
    <w:rsid w:val="00756712"/>
    <w:rsid w:val="00757B0D"/>
    <w:rsid w:val="007606D7"/>
    <w:rsid w:val="00760EFD"/>
    <w:rsid w:val="00761320"/>
    <w:rsid w:val="00762A17"/>
    <w:rsid w:val="007642E3"/>
    <w:rsid w:val="0076444E"/>
    <w:rsid w:val="007651B1"/>
    <w:rsid w:val="007655CC"/>
    <w:rsid w:val="007666EB"/>
    <w:rsid w:val="00767CE1"/>
    <w:rsid w:val="0077182F"/>
    <w:rsid w:val="00771A68"/>
    <w:rsid w:val="00772437"/>
    <w:rsid w:val="00773E9F"/>
    <w:rsid w:val="00774440"/>
    <w:rsid w:val="007744D2"/>
    <w:rsid w:val="007756F5"/>
    <w:rsid w:val="007812F4"/>
    <w:rsid w:val="00783EB2"/>
    <w:rsid w:val="00784300"/>
    <w:rsid w:val="00784339"/>
    <w:rsid w:val="007854A9"/>
    <w:rsid w:val="00786136"/>
    <w:rsid w:val="0078764A"/>
    <w:rsid w:val="007902D0"/>
    <w:rsid w:val="007913AE"/>
    <w:rsid w:val="007956D7"/>
    <w:rsid w:val="00795C4C"/>
    <w:rsid w:val="007A378F"/>
    <w:rsid w:val="007A4663"/>
    <w:rsid w:val="007A651F"/>
    <w:rsid w:val="007A6F6B"/>
    <w:rsid w:val="007B05CF"/>
    <w:rsid w:val="007B07AC"/>
    <w:rsid w:val="007B1B2F"/>
    <w:rsid w:val="007C0989"/>
    <w:rsid w:val="007C212A"/>
    <w:rsid w:val="007C245D"/>
    <w:rsid w:val="007C2A7F"/>
    <w:rsid w:val="007C4D04"/>
    <w:rsid w:val="007C6FF3"/>
    <w:rsid w:val="007C78D6"/>
    <w:rsid w:val="007C7D4C"/>
    <w:rsid w:val="007D5B3C"/>
    <w:rsid w:val="007D5D65"/>
    <w:rsid w:val="007E1108"/>
    <w:rsid w:val="007E1976"/>
    <w:rsid w:val="007E5469"/>
    <w:rsid w:val="007E5CDA"/>
    <w:rsid w:val="007E620C"/>
    <w:rsid w:val="007E6759"/>
    <w:rsid w:val="007E7D21"/>
    <w:rsid w:val="007E7DBD"/>
    <w:rsid w:val="007E7F4C"/>
    <w:rsid w:val="007F482F"/>
    <w:rsid w:val="007F6568"/>
    <w:rsid w:val="007F65B7"/>
    <w:rsid w:val="007F6ABE"/>
    <w:rsid w:val="007F7C94"/>
    <w:rsid w:val="007F7E71"/>
    <w:rsid w:val="00800B3F"/>
    <w:rsid w:val="00800B9B"/>
    <w:rsid w:val="008013A3"/>
    <w:rsid w:val="00802016"/>
    <w:rsid w:val="0080322E"/>
    <w:rsid w:val="0080398D"/>
    <w:rsid w:val="00803DA9"/>
    <w:rsid w:val="00805174"/>
    <w:rsid w:val="00806385"/>
    <w:rsid w:val="00806474"/>
    <w:rsid w:val="00806604"/>
    <w:rsid w:val="00807CC5"/>
    <w:rsid w:val="00807ED7"/>
    <w:rsid w:val="008109F0"/>
    <w:rsid w:val="0081274C"/>
    <w:rsid w:val="00812EAD"/>
    <w:rsid w:val="0081303A"/>
    <w:rsid w:val="00813E58"/>
    <w:rsid w:val="00814CC6"/>
    <w:rsid w:val="00815BA2"/>
    <w:rsid w:val="008165E4"/>
    <w:rsid w:val="00816947"/>
    <w:rsid w:val="0081698A"/>
    <w:rsid w:val="0082224C"/>
    <w:rsid w:val="008230D4"/>
    <w:rsid w:val="00824350"/>
    <w:rsid w:val="008243FC"/>
    <w:rsid w:val="0082459E"/>
    <w:rsid w:val="00824970"/>
    <w:rsid w:val="00825A74"/>
    <w:rsid w:val="00826D53"/>
    <w:rsid w:val="008273AA"/>
    <w:rsid w:val="0082769C"/>
    <w:rsid w:val="00830A43"/>
    <w:rsid w:val="00830B21"/>
    <w:rsid w:val="00831751"/>
    <w:rsid w:val="00831ECD"/>
    <w:rsid w:val="00832E30"/>
    <w:rsid w:val="00833369"/>
    <w:rsid w:val="00834572"/>
    <w:rsid w:val="0083471F"/>
    <w:rsid w:val="008354E2"/>
    <w:rsid w:val="00835890"/>
    <w:rsid w:val="00835B42"/>
    <w:rsid w:val="008363A2"/>
    <w:rsid w:val="00840FF4"/>
    <w:rsid w:val="00842912"/>
    <w:rsid w:val="00842A4E"/>
    <w:rsid w:val="008455E3"/>
    <w:rsid w:val="00846D31"/>
    <w:rsid w:val="00847D99"/>
    <w:rsid w:val="0085038E"/>
    <w:rsid w:val="0085155F"/>
    <w:rsid w:val="0085230A"/>
    <w:rsid w:val="00853412"/>
    <w:rsid w:val="00855757"/>
    <w:rsid w:val="0085607E"/>
    <w:rsid w:val="008603FC"/>
    <w:rsid w:val="00860B9A"/>
    <w:rsid w:val="00860F6C"/>
    <w:rsid w:val="008610F8"/>
    <w:rsid w:val="0086271D"/>
    <w:rsid w:val="0086420B"/>
    <w:rsid w:val="00864DBF"/>
    <w:rsid w:val="00865AE2"/>
    <w:rsid w:val="008663C8"/>
    <w:rsid w:val="00873A06"/>
    <w:rsid w:val="00874D21"/>
    <w:rsid w:val="00877930"/>
    <w:rsid w:val="00881199"/>
    <w:rsid w:val="0088163A"/>
    <w:rsid w:val="00886F33"/>
    <w:rsid w:val="00890530"/>
    <w:rsid w:val="0089077A"/>
    <w:rsid w:val="0089137F"/>
    <w:rsid w:val="008917CD"/>
    <w:rsid w:val="00892630"/>
    <w:rsid w:val="00893376"/>
    <w:rsid w:val="008936D4"/>
    <w:rsid w:val="00893A9B"/>
    <w:rsid w:val="0089601F"/>
    <w:rsid w:val="008970B8"/>
    <w:rsid w:val="008A00BA"/>
    <w:rsid w:val="008A04D9"/>
    <w:rsid w:val="008A1315"/>
    <w:rsid w:val="008A7313"/>
    <w:rsid w:val="008A7D91"/>
    <w:rsid w:val="008A7E16"/>
    <w:rsid w:val="008B07D7"/>
    <w:rsid w:val="008B0B86"/>
    <w:rsid w:val="008B1BA7"/>
    <w:rsid w:val="008B7760"/>
    <w:rsid w:val="008B7FC7"/>
    <w:rsid w:val="008C0D46"/>
    <w:rsid w:val="008C4337"/>
    <w:rsid w:val="008C4F06"/>
    <w:rsid w:val="008C6010"/>
    <w:rsid w:val="008C72B2"/>
    <w:rsid w:val="008C7D01"/>
    <w:rsid w:val="008C7E9E"/>
    <w:rsid w:val="008D0C90"/>
    <w:rsid w:val="008D1B78"/>
    <w:rsid w:val="008D39E8"/>
    <w:rsid w:val="008D66E7"/>
    <w:rsid w:val="008E15AB"/>
    <w:rsid w:val="008E1E4A"/>
    <w:rsid w:val="008E2B6B"/>
    <w:rsid w:val="008E2E55"/>
    <w:rsid w:val="008E37EB"/>
    <w:rsid w:val="008E6995"/>
    <w:rsid w:val="008E74AE"/>
    <w:rsid w:val="008E7C0C"/>
    <w:rsid w:val="008F03E6"/>
    <w:rsid w:val="008F0615"/>
    <w:rsid w:val="008F103E"/>
    <w:rsid w:val="008F1FDB"/>
    <w:rsid w:val="008F3103"/>
    <w:rsid w:val="008F32D5"/>
    <w:rsid w:val="008F33DC"/>
    <w:rsid w:val="008F36FB"/>
    <w:rsid w:val="008F411B"/>
    <w:rsid w:val="009015CE"/>
    <w:rsid w:val="00902EA9"/>
    <w:rsid w:val="0090427F"/>
    <w:rsid w:val="0091040C"/>
    <w:rsid w:val="009119B7"/>
    <w:rsid w:val="009140BE"/>
    <w:rsid w:val="009146DC"/>
    <w:rsid w:val="009173A4"/>
    <w:rsid w:val="00920506"/>
    <w:rsid w:val="00920D89"/>
    <w:rsid w:val="00921787"/>
    <w:rsid w:val="009225A8"/>
    <w:rsid w:val="00922BC6"/>
    <w:rsid w:val="009312E6"/>
    <w:rsid w:val="0093191E"/>
    <w:rsid w:val="00931DEB"/>
    <w:rsid w:val="00933957"/>
    <w:rsid w:val="00933B1A"/>
    <w:rsid w:val="009356FA"/>
    <w:rsid w:val="00941311"/>
    <w:rsid w:val="00941F51"/>
    <w:rsid w:val="009429EA"/>
    <w:rsid w:val="00942A77"/>
    <w:rsid w:val="0094603B"/>
    <w:rsid w:val="00947C19"/>
    <w:rsid w:val="009504A1"/>
    <w:rsid w:val="00950605"/>
    <w:rsid w:val="00952233"/>
    <w:rsid w:val="0095471E"/>
    <w:rsid w:val="00954D66"/>
    <w:rsid w:val="009561EF"/>
    <w:rsid w:val="00960A5B"/>
    <w:rsid w:val="00961923"/>
    <w:rsid w:val="009621FD"/>
    <w:rsid w:val="00963F8F"/>
    <w:rsid w:val="0096427D"/>
    <w:rsid w:val="00972A93"/>
    <w:rsid w:val="00973C62"/>
    <w:rsid w:val="00973F1A"/>
    <w:rsid w:val="00974A36"/>
    <w:rsid w:val="00975D76"/>
    <w:rsid w:val="00976D34"/>
    <w:rsid w:val="00980F7E"/>
    <w:rsid w:val="00982E51"/>
    <w:rsid w:val="00986EC3"/>
    <w:rsid w:val="009874B9"/>
    <w:rsid w:val="00987B70"/>
    <w:rsid w:val="00990726"/>
    <w:rsid w:val="00993581"/>
    <w:rsid w:val="00994EE7"/>
    <w:rsid w:val="00996DD6"/>
    <w:rsid w:val="00996F4C"/>
    <w:rsid w:val="009A1AC1"/>
    <w:rsid w:val="009A288C"/>
    <w:rsid w:val="009A2D90"/>
    <w:rsid w:val="009A31B5"/>
    <w:rsid w:val="009A56F5"/>
    <w:rsid w:val="009A64C1"/>
    <w:rsid w:val="009A6D69"/>
    <w:rsid w:val="009B01E9"/>
    <w:rsid w:val="009B0E16"/>
    <w:rsid w:val="009B1F00"/>
    <w:rsid w:val="009B23E2"/>
    <w:rsid w:val="009B6697"/>
    <w:rsid w:val="009B78E0"/>
    <w:rsid w:val="009C2B43"/>
    <w:rsid w:val="009C2EA4"/>
    <w:rsid w:val="009C3A80"/>
    <w:rsid w:val="009C4C04"/>
    <w:rsid w:val="009D11C2"/>
    <w:rsid w:val="009D5213"/>
    <w:rsid w:val="009D65E7"/>
    <w:rsid w:val="009E1C95"/>
    <w:rsid w:val="009E680C"/>
    <w:rsid w:val="009E7615"/>
    <w:rsid w:val="009F196A"/>
    <w:rsid w:val="009F435A"/>
    <w:rsid w:val="009F669B"/>
    <w:rsid w:val="009F6CA6"/>
    <w:rsid w:val="009F6CAD"/>
    <w:rsid w:val="009F7566"/>
    <w:rsid w:val="009F7F18"/>
    <w:rsid w:val="00A00ED1"/>
    <w:rsid w:val="00A0166E"/>
    <w:rsid w:val="00A02A72"/>
    <w:rsid w:val="00A06AC1"/>
    <w:rsid w:val="00A06BFE"/>
    <w:rsid w:val="00A07DA2"/>
    <w:rsid w:val="00A106C1"/>
    <w:rsid w:val="00A10D35"/>
    <w:rsid w:val="00A10F5D"/>
    <w:rsid w:val="00A1199A"/>
    <w:rsid w:val="00A1243C"/>
    <w:rsid w:val="00A1282A"/>
    <w:rsid w:val="00A135AE"/>
    <w:rsid w:val="00A14AF1"/>
    <w:rsid w:val="00A152FB"/>
    <w:rsid w:val="00A16891"/>
    <w:rsid w:val="00A2217E"/>
    <w:rsid w:val="00A2407F"/>
    <w:rsid w:val="00A268CE"/>
    <w:rsid w:val="00A332E8"/>
    <w:rsid w:val="00A34A48"/>
    <w:rsid w:val="00A35A82"/>
    <w:rsid w:val="00A35AF5"/>
    <w:rsid w:val="00A35DDF"/>
    <w:rsid w:val="00A35ED8"/>
    <w:rsid w:val="00A36133"/>
    <w:rsid w:val="00A36676"/>
    <w:rsid w:val="00A3689F"/>
    <w:rsid w:val="00A36CBA"/>
    <w:rsid w:val="00A37A51"/>
    <w:rsid w:val="00A406DB"/>
    <w:rsid w:val="00A41759"/>
    <w:rsid w:val="00A42916"/>
    <w:rsid w:val="00A43158"/>
    <w:rsid w:val="00A432CD"/>
    <w:rsid w:val="00A45741"/>
    <w:rsid w:val="00A4581A"/>
    <w:rsid w:val="00A459AD"/>
    <w:rsid w:val="00A4650E"/>
    <w:rsid w:val="00A46D7B"/>
    <w:rsid w:val="00A47EF6"/>
    <w:rsid w:val="00A50291"/>
    <w:rsid w:val="00A51335"/>
    <w:rsid w:val="00A517CD"/>
    <w:rsid w:val="00A51D60"/>
    <w:rsid w:val="00A530E4"/>
    <w:rsid w:val="00A53B02"/>
    <w:rsid w:val="00A540FE"/>
    <w:rsid w:val="00A57111"/>
    <w:rsid w:val="00A603BE"/>
    <w:rsid w:val="00A604CD"/>
    <w:rsid w:val="00A605F9"/>
    <w:rsid w:val="00A60FE6"/>
    <w:rsid w:val="00A622F5"/>
    <w:rsid w:val="00A654BE"/>
    <w:rsid w:val="00A66DD6"/>
    <w:rsid w:val="00A7276B"/>
    <w:rsid w:val="00A75018"/>
    <w:rsid w:val="00A75555"/>
    <w:rsid w:val="00A771FD"/>
    <w:rsid w:val="00A80767"/>
    <w:rsid w:val="00A80CB2"/>
    <w:rsid w:val="00A81C90"/>
    <w:rsid w:val="00A8322C"/>
    <w:rsid w:val="00A84B75"/>
    <w:rsid w:val="00A850AB"/>
    <w:rsid w:val="00A874EF"/>
    <w:rsid w:val="00A910B6"/>
    <w:rsid w:val="00A92D4E"/>
    <w:rsid w:val="00A932FD"/>
    <w:rsid w:val="00A94D33"/>
    <w:rsid w:val="00A95415"/>
    <w:rsid w:val="00A96017"/>
    <w:rsid w:val="00A975AD"/>
    <w:rsid w:val="00AA1CF5"/>
    <w:rsid w:val="00AA3C89"/>
    <w:rsid w:val="00AA71EA"/>
    <w:rsid w:val="00AB2B53"/>
    <w:rsid w:val="00AB32BD"/>
    <w:rsid w:val="00AB41AA"/>
    <w:rsid w:val="00AB4723"/>
    <w:rsid w:val="00AB6AB4"/>
    <w:rsid w:val="00AC0130"/>
    <w:rsid w:val="00AC195D"/>
    <w:rsid w:val="00AC258A"/>
    <w:rsid w:val="00AC4CDB"/>
    <w:rsid w:val="00AC70FE"/>
    <w:rsid w:val="00AC77B7"/>
    <w:rsid w:val="00AD01A3"/>
    <w:rsid w:val="00AD3AA3"/>
    <w:rsid w:val="00AD4358"/>
    <w:rsid w:val="00AD46CA"/>
    <w:rsid w:val="00AD510A"/>
    <w:rsid w:val="00AD669E"/>
    <w:rsid w:val="00AD7838"/>
    <w:rsid w:val="00AD7E41"/>
    <w:rsid w:val="00AE21B6"/>
    <w:rsid w:val="00AE2DBF"/>
    <w:rsid w:val="00AE629A"/>
    <w:rsid w:val="00AF05A2"/>
    <w:rsid w:val="00AF37D2"/>
    <w:rsid w:val="00AF61E1"/>
    <w:rsid w:val="00AF638A"/>
    <w:rsid w:val="00B00141"/>
    <w:rsid w:val="00B00816"/>
    <w:rsid w:val="00B009AA"/>
    <w:rsid w:val="00B00ECE"/>
    <w:rsid w:val="00B02A63"/>
    <w:rsid w:val="00B030C8"/>
    <w:rsid w:val="00B039C0"/>
    <w:rsid w:val="00B03A09"/>
    <w:rsid w:val="00B03D0D"/>
    <w:rsid w:val="00B045C2"/>
    <w:rsid w:val="00B056E7"/>
    <w:rsid w:val="00B05B71"/>
    <w:rsid w:val="00B05C9C"/>
    <w:rsid w:val="00B0717D"/>
    <w:rsid w:val="00B10035"/>
    <w:rsid w:val="00B144F2"/>
    <w:rsid w:val="00B1489A"/>
    <w:rsid w:val="00B15C76"/>
    <w:rsid w:val="00B165E6"/>
    <w:rsid w:val="00B17B7B"/>
    <w:rsid w:val="00B2073B"/>
    <w:rsid w:val="00B22052"/>
    <w:rsid w:val="00B235DB"/>
    <w:rsid w:val="00B31A6C"/>
    <w:rsid w:val="00B332E4"/>
    <w:rsid w:val="00B340F8"/>
    <w:rsid w:val="00B342EB"/>
    <w:rsid w:val="00B34782"/>
    <w:rsid w:val="00B35911"/>
    <w:rsid w:val="00B405DE"/>
    <w:rsid w:val="00B424D9"/>
    <w:rsid w:val="00B4279D"/>
    <w:rsid w:val="00B447C0"/>
    <w:rsid w:val="00B4551B"/>
    <w:rsid w:val="00B52510"/>
    <w:rsid w:val="00B53E53"/>
    <w:rsid w:val="00B548A2"/>
    <w:rsid w:val="00B56934"/>
    <w:rsid w:val="00B6228A"/>
    <w:rsid w:val="00B62F03"/>
    <w:rsid w:val="00B72444"/>
    <w:rsid w:val="00B7381D"/>
    <w:rsid w:val="00B74628"/>
    <w:rsid w:val="00B85983"/>
    <w:rsid w:val="00B935AA"/>
    <w:rsid w:val="00B93B62"/>
    <w:rsid w:val="00B951C7"/>
    <w:rsid w:val="00B953D1"/>
    <w:rsid w:val="00B96518"/>
    <w:rsid w:val="00B9685C"/>
    <w:rsid w:val="00B96D93"/>
    <w:rsid w:val="00B97B68"/>
    <w:rsid w:val="00BA269C"/>
    <w:rsid w:val="00BA30D0"/>
    <w:rsid w:val="00BA4856"/>
    <w:rsid w:val="00BA4F1C"/>
    <w:rsid w:val="00BB0D32"/>
    <w:rsid w:val="00BC0720"/>
    <w:rsid w:val="00BC133C"/>
    <w:rsid w:val="00BC13C5"/>
    <w:rsid w:val="00BC27DC"/>
    <w:rsid w:val="00BC446A"/>
    <w:rsid w:val="00BC51FF"/>
    <w:rsid w:val="00BC596A"/>
    <w:rsid w:val="00BC6F96"/>
    <w:rsid w:val="00BC76B5"/>
    <w:rsid w:val="00BD5420"/>
    <w:rsid w:val="00BE1575"/>
    <w:rsid w:val="00BE47D5"/>
    <w:rsid w:val="00BF20BE"/>
    <w:rsid w:val="00BF5191"/>
    <w:rsid w:val="00BF633B"/>
    <w:rsid w:val="00C04BD2"/>
    <w:rsid w:val="00C053FD"/>
    <w:rsid w:val="00C12BBC"/>
    <w:rsid w:val="00C13EEC"/>
    <w:rsid w:val="00C1448C"/>
    <w:rsid w:val="00C14689"/>
    <w:rsid w:val="00C14820"/>
    <w:rsid w:val="00C1536D"/>
    <w:rsid w:val="00C156A4"/>
    <w:rsid w:val="00C16E9C"/>
    <w:rsid w:val="00C20FAA"/>
    <w:rsid w:val="00C229CD"/>
    <w:rsid w:val="00C23509"/>
    <w:rsid w:val="00C2459D"/>
    <w:rsid w:val="00C2755A"/>
    <w:rsid w:val="00C316F1"/>
    <w:rsid w:val="00C31828"/>
    <w:rsid w:val="00C31E69"/>
    <w:rsid w:val="00C33897"/>
    <w:rsid w:val="00C349D2"/>
    <w:rsid w:val="00C42C95"/>
    <w:rsid w:val="00C444E9"/>
    <w:rsid w:val="00C4470F"/>
    <w:rsid w:val="00C455B6"/>
    <w:rsid w:val="00C50727"/>
    <w:rsid w:val="00C524E0"/>
    <w:rsid w:val="00C55E5B"/>
    <w:rsid w:val="00C569E0"/>
    <w:rsid w:val="00C62739"/>
    <w:rsid w:val="00C64534"/>
    <w:rsid w:val="00C673F1"/>
    <w:rsid w:val="00C716C5"/>
    <w:rsid w:val="00C720A4"/>
    <w:rsid w:val="00C72C0B"/>
    <w:rsid w:val="00C7467C"/>
    <w:rsid w:val="00C74F59"/>
    <w:rsid w:val="00C7611C"/>
    <w:rsid w:val="00C80F80"/>
    <w:rsid w:val="00C83EF0"/>
    <w:rsid w:val="00C94097"/>
    <w:rsid w:val="00C943A5"/>
    <w:rsid w:val="00C9568C"/>
    <w:rsid w:val="00C97CEE"/>
    <w:rsid w:val="00CA14B0"/>
    <w:rsid w:val="00CA1D40"/>
    <w:rsid w:val="00CA4269"/>
    <w:rsid w:val="00CA48CA"/>
    <w:rsid w:val="00CA7330"/>
    <w:rsid w:val="00CB1C84"/>
    <w:rsid w:val="00CB323D"/>
    <w:rsid w:val="00CB3F1B"/>
    <w:rsid w:val="00CB4693"/>
    <w:rsid w:val="00CB4793"/>
    <w:rsid w:val="00CB5363"/>
    <w:rsid w:val="00CB64F0"/>
    <w:rsid w:val="00CC2909"/>
    <w:rsid w:val="00CC2C9B"/>
    <w:rsid w:val="00CD0549"/>
    <w:rsid w:val="00CD2F28"/>
    <w:rsid w:val="00CD41D3"/>
    <w:rsid w:val="00CD420F"/>
    <w:rsid w:val="00CE101E"/>
    <w:rsid w:val="00CE6B3C"/>
    <w:rsid w:val="00CE7ABF"/>
    <w:rsid w:val="00CF70EF"/>
    <w:rsid w:val="00D01263"/>
    <w:rsid w:val="00D02531"/>
    <w:rsid w:val="00D03829"/>
    <w:rsid w:val="00D03CFA"/>
    <w:rsid w:val="00D05E6F"/>
    <w:rsid w:val="00D128D1"/>
    <w:rsid w:val="00D1558E"/>
    <w:rsid w:val="00D15AA3"/>
    <w:rsid w:val="00D16766"/>
    <w:rsid w:val="00D20296"/>
    <w:rsid w:val="00D2231A"/>
    <w:rsid w:val="00D22ADB"/>
    <w:rsid w:val="00D276BD"/>
    <w:rsid w:val="00D27929"/>
    <w:rsid w:val="00D31EE4"/>
    <w:rsid w:val="00D32F4E"/>
    <w:rsid w:val="00D33442"/>
    <w:rsid w:val="00D3533D"/>
    <w:rsid w:val="00D419C6"/>
    <w:rsid w:val="00D42E2E"/>
    <w:rsid w:val="00D443CA"/>
    <w:rsid w:val="00D44BAD"/>
    <w:rsid w:val="00D45B55"/>
    <w:rsid w:val="00D46318"/>
    <w:rsid w:val="00D4785A"/>
    <w:rsid w:val="00D47967"/>
    <w:rsid w:val="00D52219"/>
    <w:rsid w:val="00D5290F"/>
    <w:rsid w:val="00D52E43"/>
    <w:rsid w:val="00D53A74"/>
    <w:rsid w:val="00D5586F"/>
    <w:rsid w:val="00D57CEC"/>
    <w:rsid w:val="00D63936"/>
    <w:rsid w:val="00D64313"/>
    <w:rsid w:val="00D664D7"/>
    <w:rsid w:val="00D67D30"/>
    <w:rsid w:val="00D67E1E"/>
    <w:rsid w:val="00D7097B"/>
    <w:rsid w:val="00D7197D"/>
    <w:rsid w:val="00D71A17"/>
    <w:rsid w:val="00D72BC4"/>
    <w:rsid w:val="00D815FC"/>
    <w:rsid w:val="00D84885"/>
    <w:rsid w:val="00D8517B"/>
    <w:rsid w:val="00D85382"/>
    <w:rsid w:val="00D86D18"/>
    <w:rsid w:val="00D91DFA"/>
    <w:rsid w:val="00D92753"/>
    <w:rsid w:val="00D9336A"/>
    <w:rsid w:val="00D94655"/>
    <w:rsid w:val="00D97C5A"/>
    <w:rsid w:val="00DA0E5A"/>
    <w:rsid w:val="00DA159A"/>
    <w:rsid w:val="00DA1F21"/>
    <w:rsid w:val="00DA3714"/>
    <w:rsid w:val="00DA3A89"/>
    <w:rsid w:val="00DA6AD5"/>
    <w:rsid w:val="00DB1AB2"/>
    <w:rsid w:val="00DC04FE"/>
    <w:rsid w:val="00DC17C2"/>
    <w:rsid w:val="00DC2F52"/>
    <w:rsid w:val="00DC4887"/>
    <w:rsid w:val="00DC4FDF"/>
    <w:rsid w:val="00DC66F0"/>
    <w:rsid w:val="00DD3105"/>
    <w:rsid w:val="00DD3A65"/>
    <w:rsid w:val="00DD3C17"/>
    <w:rsid w:val="00DD6173"/>
    <w:rsid w:val="00DD62C6"/>
    <w:rsid w:val="00DD6B05"/>
    <w:rsid w:val="00DD7A53"/>
    <w:rsid w:val="00DE1F14"/>
    <w:rsid w:val="00DE3B92"/>
    <w:rsid w:val="00DE453F"/>
    <w:rsid w:val="00DE48B4"/>
    <w:rsid w:val="00DE4AEF"/>
    <w:rsid w:val="00DE53D1"/>
    <w:rsid w:val="00DE5ACA"/>
    <w:rsid w:val="00DE6EF9"/>
    <w:rsid w:val="00DE7137"/>
    <w:rsid w:val="00DF18E4"/>
    <w:rsid w:val="00DF1B2E"/>
    <w:rsid w:val="00DF5EA1"/>
    <w:rsid w:val="00DF6FD8"/>
    <w:rsid w:val="00DF7CE3"/>
    <w:rsid w:val="00E00498"/>
    <w:rsid w:val="00E00FEC"/>
    <w:rsid w:val="00E03DD7"/>
    <w:rsid w:val="00E12E04"/>
    <w:rsid w:val="00E13CB2"/>
    <w:rsid w:val="00E1464C"/>
    <w:rsid w:val="00E14ADB"/>
    <w:rsid w:val="00E15232"/>
    <w:rsid w:val="00E16A71"/>
    <w:rsid w:val="00E201F8"/>
    <w:rsid w:val="00E2076E"/>
    <w:rsid w:val="00E22F78"/>
    <w:rsid w:val="00E2315F"/>
    <w:rsid w:val="00E2425D"/>
    <w:rsid w:val="00E24F87"/>
    <w:rsid w:val="00E2617A"/>
    <w:rsid w:val="00E26735"/>
    <w:rsid w:val="00E269C5"/>
    <w:rsid w:val="00E273FB"/>
    <w:rsid w:val="00E31CD4"/>
    <w:rsid w:val="00E31EFB"/>
    <w:rsid w:val="00E3380A"/>
    <w:rsid w:val="00E538E6"/>
    <w:rsid w:val="00E54A53"/>
    <w:rsid w:val="00E55141"/>
    <w:rsid w:val="00E56696"/>
    <w:rsid w:val="00E6127E"/>
    <w:rsid w:val="00E62F40"/>
    <w:rsid w:val="00E6347C"/>
    <w:rsid w:val="00E63FAA"/>
    <w:rsid w:val="00E659BB"/>
    <w:rsid w:val="00E66585"/>
    <w:rsid w:val="00E6776C"/>
    <w:rsid w:val="00E679C7"/>
    <w:rsid w:val="00E70850"/>
    <w:rsid w:val="00E70891"/>
    <w:rsid w:val="00E70A07"/>
    <w:rsid w:val="00E70ABF"/>
    <w:rsid w:val="00E74332"/>
    <w:rsid w:val="00E768A9"/>
    <w:rsid w:val="00E77399"/>
    <w:rsid w:val="00E77B97"/>
    <w:rsid w:val="00E802A2"/>
    <w:rsid w:val="00E8175C"/>
    <w:rsid w:val="00E8410F"/>
    <w:rsid w:val="00E84575"/>
    <w:rsid w:val="00E85C0B"/>
    <w:rsid w:val="00E90854"/>
    <w:rsid w:val="00E954C4"/>
    <w:rsid w:val="00EA4B27"/>
    <w:rsid w:val="00EA7089"/>
    <w:rsid w:val="00EB0ADE"/>
    <w:rsid w:val="00EB13D7"/>
    <w:rsid w:val="00EB1E83"/>
    <w:rsid w:val="00EB2643"/>
    <w:rsid w:val="00EB76EB"/>
    <w:rsid w:val="00EC39F2"/>
    <w:rsid w:val="00EC4A18"/>
    <w:rsid w:val="00EC5417"/>
    <w:rsid w:val="00ED22CB"/>
    <w:rsid w:val="00ED4BB1"/>
    <w:rsid w:val="00ED67AF"/>
    <w:rsid w:val="00ED6E61"/>
    <w:rsid w:val="00EE0BCD"/>
    <w:rsid w:val="00EE11F0"/>
    <w:rsid w:val="00EE128C"/>
    <w:rsid w:val="00EE3171"/>
    <w:rsid w:val="00EE4699"/>
    <w:rsid w:val="00EE4C48"/>
    <w:rsid w:val="00EE4D04"/>
    <w:rsid w:val="00EE5D2E"/>
    <w:rsid w:val="00EE79E1"/>
    <w:rsid w:val="00EE7E6F"/>
    <w:rsid w:val="00EF3CE0"/>
    <w:rsid w:val="00EF66D9"/>
    <w:rsid w:val="00EF68DB"/>
    <w:rsid w:val="00EF68E3"/>
    <w:rsid w:val="00EF6BA5"/>
    <w:rsid w:val="00EF780D"/>
    <w:rsid w:val="00EF7A98"/>
    <w:rsid w:val="00EF7B15"/>
    <w:rsid w:val="00EF7B55"/>
    <w:rsid w:val="00F0054B"/>
    <w:rsid w:val="00F02292"/>
    <w:rsid w:val="00F0267E"/>
    <w:rsid w:val="00F046E8"/>
    <w:rsid w:val="00F071B2"/>
    <w:rsid w:val="00F11B47"/>
    <w:rsid w:val="00F14A87"/>
    <w:rsid w:val="00F158DB"/>
    <w:rsid w:val="00F17B71"/>
    <w:rsid w:val="00F204C6"/>
    <w:rsid w:val="00F212E7"/>
    <w:rsid w:val="00F238CA"/>
    <w:rsid w:val="00F2412D"/>
    <w:rsid w:val="00F251BB"/>
    <w:rsid w:val="00F25C4B"/>
    <w:rsid w:val="00F25D8D"/>
    <w:rsid w:val="00F261C1"/>
    <w:rsid w:val="00F2692F"/>
    <w:rsid w:val="00F26BFB"/>
    <w:rsid w:val="00F3069C"/>
    <w:rsid w:val="00F3495A"/>
    <w:rsid w:val="00F3603E"/>
    <w:rsid w:val="00F4068D"/>
    <w:rsid w:val="00F406C6"/>
    <w:rsid w:val="00F40EBA"/>
    <w:rsid w:val="00F4358D"/>
    <w:rsid w:val="00F44CCB"/>
    <w:rsid w:val="00F458C6"/>
    <w:rsid w:val="00F47391"/>
    <w:rsid w:val="00F474C9"/>
    <w:rsid w:val="00F5126B"/>
    <w:rsid w:val="00F53E6D"/>
    <w:rsid w:val="00F53E72"/>
    <w:rsid w:val="00F54EA3"/>
    <w:rsid w:val="00F60102"/>
    <w:rsid w:val="00F60222"/>
    <w:rsid w:val="00F61675"/>
    <w:rsid w:val="00F660D0"/>
    <w:rsid w:val="00F6686B"/>
    <w:rsid w:val="00F66883"/>
    <w:rsid w:val="00F67F74"/>
    <w:rsid w:val="00F70A44"/>
    <w:rsid w:val="00F70A99"/>
    <w:rsid w:val="00F712B3"/>
    <w:rsid w:val="00F71BC6"/>
    <w:rsid w:val="00F71E9F"/>
    <w:rsid w:val="00F73DE3"/>
    <w:rsid w:val="00F744BF"/>
    <w:rsid w:val="00F7632C"/>
    <w:rsid w:val="00F77219"/>
    <w:rsid w:val="00F77BCB"/>
    <w:rsid w:val="00F80B22"/>
    <w:rsid w:val="00F816D0"/>
    <w:rsid w:val="00F81ABD"/>
    <w:rsid w:val="00F8283F"/>
    <w:rsid w:val="00F82CEA"/>
    <w:rsid w:val="00F83383"/>
    <w:rsid w:val="00F84156"/>
    <w:rsid w:val="00F84DD2"/>
    <w:rsid w:val="00F8670A"/>
    <w:rsid w:val="00F873A2"/>
    <w:rsid w:val="00F95439"/>
    <w:rsid w:val="00F95664"/>
    <w:rsid w:val="00F96023"/>
    <w:rsid w:val="00F96322"/>
    <w:rsid w:val="00F9759F"/>
    <w:rsid w:val="00FA0D25"/>
    <w:rsid w:val="00FA5337"/>
    <w:rsid w:val="00FA7416"/>
    <w:rsid w:val="00FB02E7"/>
    <w:rsid w:val="00FB0872"/>
    <w:rsid w:val="00FB0E34"/>
    <w:rsid w:val="00FB2086"/>
    <w:rsid w:val="00FB47E1"/>
    <w:rsid w:val="00FB54CC"/>
    <w:rsid w:val="00FB5E58"/>
    <w:rsid w:val="00FB6F84"/>
    <w:rsid w:val="00FC6086"/>
    <w:rsid w:val="00FC7103"/>
    <w:rsid w:val="00FC78A2"/>
    <w:rsid w:val="00FD099F"/>
    <w:rsid w:val="00FD1A37"/>
    <w:rsid w:val="00FD49CE"/>
    <w:rsid w:val="00FD4E5B"/>
    <w:rsid w:val="00FD7664"/>
    <w:rsid w:val="00FE119C"/>
    <w:rsid w:val="00FE12DC"/>
    <w:rsid w:val="00FE303A"/>
    <w:rsid w:val="00FE4EE0"/>
    <w:rsid w:val="00FE669B"/>
    <w:rsid w:val="00FF05E4"/>
    <w:rsid w:val="00FF0F9A"/>
    <w:rsid w:val="00FF101B"/>
    <w:rsid w:val="00FF3BE9"/>
    <w:rsid w:val="00FF541D"/>
    <w:rsid w:val="00FF582E"/>
    <w:rsid w:val="00FF5D2E"/>
    <w:rsid w:val="0108CEF1"/>
    <w:rsid w:val="070E3707"/>
    <w:rsid w:val="07CEB50B"/>
    <w:rsid w:val="08EBB62B"/>
    <w:rsid w:val="08F5B191"/>
    <w:rsid w:val="094CEF77"/>
    <w:rsid w:val="0BD9A163"/>
    <w:rsid w:val="0C5F7EBC"/>
    <w:rsid w:val="0D40045B"/>
    <w:rsid w:val="0E7F8CD3"/>
    <w:rsid w:val="10EF2C28"/>
    <w:rsid w:val="12DADC31"/>
    <w:rsid w:val="1778EF7D"/>
    <w:rsid w:val="1BBB8245"/>
    <w:rsid w:val="1BF3CE96"/>
    <w:rsid w:val="22671BFD"/>
    <w:rsid w:val="2625BC14"/>
    <w:rsid w:val="29B57A29"/>
    <w:rsid w:val="2B75B22E"/>
    <w:rsid w:val="2DEE2FB6"/>
    <w:rsid w:val="2F4D6BE1"/>
    <w:rsid w:val="2FF64F68"/>
    <w:rsid w:val="352AE46F"/>
    <w:rsid w:val="38D61290"/>
    <w:rsid w:val="394FC035"/>
    <w:rsid w:val="39E8A892"/>
    <w:rsid w:val="3DC7E1BB"/>
    <w:rsid w:val="3F1A8721"/>
    <w:rsid w:val="409C00E0"/>
    <w:rsid w:val="48B20A52"/>
    <w:rsid w:val="4920CD2F"/>
    <w:rsid w:val="5278F0D6"/>
    <w:rsid w:val="548E0BF7"/>
    <w:rsid w:val="56E94EC8"/>
    <w:rsid w:val="57D2A7AF"/>
    <w:rsid w:val="5A19EE4C"/>
    <w:rsid w:val="5B6CD405"/>
    <w:rsid w:val="5BEDFDBF"/>
    <w:rsid w:val="5F9CF0EE"/>
    <w:rsid w:val="5F9E283E"/>
    <w:rsid w:val="658BA795"/>
    <w:rsid w:val="6D3E2505"/>
    <w:rsid w:val="7105EDC0"/>
    <w:rsid w:val="7179EE30"/>
    <w:rsid w:val="71B8D675"/>
    <w:rsid w:val="7425B490"/>
    <w:rsid w:val="7A1B15CB"/>
    <w:rsid w:val="7C80C65E"/>
    <w:rsid w:val="7CC4182B"/>
    <w:rsid w:val="7FEA35B9"/>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FA8D7D"/>
  <w15:docId w15:val="{764C527A-AAFE-482E-ACC6-981F4B9A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qForma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character" w:customStyle="1" w:styleId="Mention1">
    <w:name w:val="Mention1"/>
    <w:basedOn w:val="DefaultParagraphFont"/>
    <w:uiPriority w:val="99"/>
    <w:unhideWhenUsed/>
    <w:rsid w:val="00BE47D5"/>
    <w:rPr>
      <w:color w:val="2B579A"/>
      <w:shd w:val="clear" w:color="auto" w:fill="E6E6E6"/>
    </w:rPr>
  </w:style>
  <w:style w:type="paragraph" w:styleId="ListParagraph">
    <w:name w:val="List Paragraph"/>
    <w:basedOn w:val="Normal"/>
    <w:uiPriority w:val="34"/>
    <w:qFormat/>
    <w:rsid w:val="00BE47D5"/>
    <w:pPr>
      <w:ind w:left="720"/>
      <w:contextualSpacing/>
    </w:pPr>
  </w:style>
  <w:style w:type="character" w:customStyle="1" w:styleId="normaltextrun">
    <w:name w:val="normaltextrun"/>
    <w:basedOn w:val="DefaultParagraphFont"/>
    <w:rsid w:val="00E269C5"/>
  </w:style>
  <w:style w:type="character" w:customStyle="1" w:styleId="cf01">
    <w:name w:val="cf01"/>
    <w:basedOn w:val="DefaultParagraphFont"/>
    <w:rsid w:val="00E269C5"/>
    <w:rPr>
      <w:rFonts w:ascii="Segoe UI" w:hAnsi="Segoe UI" w:cs="Segoe UI" w:hint="default"/>
      <w:sz w:val="18"/>
      <w:szCs w:val="18"/>
    </w:rPr>
  </w:style>
  <w:style w:type="paragraph" w:styleId="NormalWeb">
    <w:name w:val="Normal (Web)"/>
    <w:basedOn w:val="Normal"/>
    <w:uiPriority w:val="99"/>
    <w:semiHidden/>
    <w:unhideWhenUsed/>
    <w:rsid w:val="007854A9"/>
    <w:pPr>
      <w:tabs>
        <w:tab w:val="clear" w:pos="1134"/>
      </w:tabs>
      <w:spacing w:before="100" w:beforeAutospacing="1" w:after="100" w:afterAutospacing="1"/>
      <w:jc w:val="left"/>
    </w:pPr>
    <w:rPr>
      <w:rFonts w:ascii="Times New Roman" w:eastAsia="Times New Roman" w:hAnsi="Times New Roman" w:cs="Times New Roman"/>
      <w:sz w:val="24"/>
      <w:szCs w:val="24"/>
      <w:lang w:eastAsia="ja-JP"/>
    </w:rPr>
  </w:style>
  <w:style w:type="paragraph" w:styleId="Revision">
    <w:name w:val="Revision"/>
    <w:hidden/>
    <w:semiHidden/>
    <w:rsid w:val="00010EB7"/>
    <w:rPr>
      <w:rFonts w:ascii="Verdana" w:eastAsia="Arial" w:hAnsi="Verdana" w:cs="Arial"/>
      <w:lang w:val="en-GB" w:eastAsia="en-US"/>
    </w:rPr>
  </w:style>
  <w:style w:type="character" w:styleId="UnresolvedMention">
    <w:name w:val="Unresolved Mention"/>
    <w:basedOn w:val="DefaultParagraphFont"/>
    <w:uiPriority w:val="99"/>
    <w:semiHidden/>
    <w:unhideWhenUsed/>
    <w:rsid w:val="00CF70EF"/>
    <w:rPr>
      <w:color w:val="605E5C"/>
      <w:shd w:val="clear" w:color="auto" w:fill="E1DFDD"/>
    </w:rPr>
  </w:style>
  <w:style w:type="character" w:customStyle="1" w:styleId="rynqvb">
    <w:name w:val="rynqvb"/>
    <w:basedOn w:val="DefaultParagraphFont"/>
    <w:rsid w:val="00DA3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3085">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00520498">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31448826">
      <w:bodyDiv w:val="1"/>
      <w:marLeft w:val="0"/>
      <w:marRight w:val="0"/>
      <w:marTop w:val="0"/>
      <w:marBottom w:val="0"/>
      <w:divBdr>
        <w:top w:val="none" w:sz="0" w:space="0" w:color="auto"/>
        <w:left w:val="none" w:sz="0" w:space="0" w:color="auto"/>
        <w:bottom w:val="none" w:sz="0" w:space="0" w:color="auto"/>
        <w:right w:val="none" w:sz="0" w:space="0" w:color="auto"/>
      </w:divBdr>
    </w:div>
    <w:div w:id="678310051">
      <w:bodyDiv w:val="1"/>
      <w:marLeft w:val="0"/>
      <w:marRight w:val="0"/>
      <w:marTop w:val="0"/>
      <w:marBottom w:val="0"/>
      <w:divBdr>
        <w:top w:val="none" w:sz="0" w:space="0" w:color="auto"/>
        <w:left w:val="none" w:sz="0" w:space="0" w:color="auto"/>
        <w:bottom w:val="none" w:sz="0" w:space="0" w:color="auto"/>
        <w:right w:val="none" w:sz="0" w:space="0" w:color="auto"/>
      </w:divBdr>
    </w:div>
    <w:div w:id="811100901">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958679586">
      <w:bodyDiv w:val="1"/>
      <w:marLeft w:val="0"/>
      <w:marRight w:val="0"/>
      <w:marTop w:val="0"/>
      <w:marBottom w:val="0"/>
      <w:divBdr>
        <w:top w:val="none" w:sz="0" w:space="0" w:color="auto"/>
        <w:left w:val="none" w:sz="0" w:space="0" w:color="auto"/>
        <w:bottom w:val="none" w:sz="0" w:space="0" w:color="auto"/>
        <w:right w:val="none" w:sz="0" w:space="0" w:color="auto"/>
      </w:divBdr>
    </w:div>
    <w:div w:id="980812822">
      <w:bodyDiv w:val="1"/>
      <w:marLeft w:val="0"/>
      <w:marRight w:val="0"/>
      <w:marTop w:val="0"/>
      <w:marBottom w:val="0"/>
      <w:divBdr>
        <w:top w:val="none" w:sz="0" w:space="0" w:color="auto"/>
        <w:left w:val="none" w:sz="0" w:space="0" w:color="auto"/>
        <w:bottom w:val="none" w:sz="0" w:space="0" w:color="auto"/>
        <w:right w:val="none" w:sz="0" w:space="0" w:color="auto"/>
      </w:divBdr>
      <w:divsChild>
        <w:div w:id="2037807636">
          <w:marLeft w:val="0"/>
          <w:marRight w:val="0"/>
          <w:marTop w:val="0"/>
          <w:marBottom w:val="0"/>
          <w:divBdr>
            <w:top w:val="none" w:sz="0" w:space="0" w:color="auto"/>
            <w:left w:val="none" w:sz="0" w:space="0" w:color="auto"/>
            <w:bottom w:val="none" w:sz="0" w:space="0" w:color="auto"/>
            <w:right w:val="none" w:sz="0" w:space="0" w:color="auto"/>
          </w:divBdr>
          <w:divsChild>
            <w:div w:id="1892184555">
              <w:marLeft w:val="0"/>
              <w:marRight w:val="0"/>
              <w:marTop w:val="0"/>
              <w:marBottom w:val="0"/>
              <w:divBdr>
                <w:top w:val="none" w:sz="0" w:space="0" w:color="auto"/>
                <w:left w:val="none" w:sz="0" w:space="0" w:color="auto"/>
                <w:bottom w:val="none" w:sz="0" w:space="0" w:color="auto"/>
                <w:right w:val="none" w:sz="0" w:space="0" w:color="auto"/>
              </w:divBdr>
              <w:divsChild>
                <w:div w:id="1939096367">
                  <w:marLeft w:val="0"/>
                  <w:marRight w:val="0"/>
                  <w:marTop w:val="0"/>
                  <w:marBottom w:val="0"/>
                  <w:divBdr>
                    <w:top w:val="none" w:sz="0" w:space="0" w:color="auto"/>
                    <w:left w:val="none" w:sz="0" w:space="0" w:color="auto"/>
                    <w:bottom w:val="none" w:sz="0" w:space="0" w:color="auto"/>
                    <w:right w:val="none" w:sz="0" w:space="0" w:color="auto"/>
                  </w:divBdr>
                  <w:divsChild>
                    <w:div w:id="105967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277287">
      <w:bodyDiv w:val="1"/>
      <w:marLeft w:val="0"/>
      <w:marRight w:val="0"/>
      <w:marTop w:val="0"/>
      <w:marBottom w:val="0"/>
      <w:divBdr>
        <w:top w:val="none" w:sz="0" w:space="0" w:color="auto"/>
        <w:left w:val="none" w:sz="0" w:space="0" w:color="auto"/>
        <w:bottom w:val="none" w:sz="0" w:space="0" w:color="auto"/>
        <w:right w:val="none" w:sz="0" w:space="0" w:color="auto"/>
      </w:divBdr>
    </w:div>
    <w:div w:id="1157847018">
      <w:bodyDiv w:val="1"/>
      <w:marLeft w:val="0"/>
      <w:marRight w:val="0"/>
      <w:marTop w:val="0"/>
      <w:marBottom w:val="0"/>
      <w:divBdr>
        <w:top w:val="none" w:sz="0" w:space="0" w:color="auto"/>
        <w:left w:val="none" w:sz="0" w:space="0" w:color="auto"/>
        <w:bottom w:val="none" w:sz="0" w:space="0" w:color="auto"/>
        <w:right w:val="none" w:sz="0" w:space="0" w:color="auto"/>
      </w:divBdr>
    </w:div>
    <w:div w:id="1200629778">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36083853">
      <w:bodyDiv w:val="1"/>
      <w:marLeft w:val="0"/>
      <w:marRight w:val="0"/>
      <w:marTop w:val="0"/>
      <w:marBottom w:val="0"/>
      <w:divBdr>
        <w:top w:val="none" w:sz="0" w:space="0" w:color="auto"/>
        <w:left w:val="none" w:sz="0" w:space="0" w:color="auto"/>
        <w:bottom w:val="none" w:sz="0" w:space="0" w:color="auto"/>
        <w:right w:val="none" w:sz="0" w:space="0" w:color="auto"/>
      </w:divBdr>
      <w:divsChild>
        <w:div w:id="1284965311">
          <w:marLeft w:val="0"/>
          <w:marRight w:val="0"/>
          <w:marTop w:val="0"/>
          <w:marBottom w:val="0"/>
          <w:divBdr>
            <w:top w:val="none" w:sz="0" w:space="0" w:color="auto"/>
            <w:left w:val="none" w:sz="0" w:space="0" w:color="auto"/>
            <w:bottom w:val="none" w:sz="0" w:space="0" w:color="auto"/>
            <w:right w:val="none" w:sz="0" w:space="0" w:color="auto"/>
          </w:divBdr>
        </w:div>
        <w:div w:id="1605459596">
          <w:marLeft w:val="0"/>
          <w:marRight w:val="0"/>
          <w:marTop w:val="0"/>
          <w:marBottom w:val="0"/>
          <w:divBdr>
            <w:top w:val="none" w:sz="0" w:space="0" w:color="auto"/>
            <w:left w:val="none" w:sz="0" w:space="0" w:color="auto"/>
            <w:bottom w:val="none" w:sz="0" w:space="0" w:color="auto"/>
            <w:right w:val="none" w:sz="0" w:space="0" w:color="auto"/>
          </w:divBdr>
        </w:div>
      </w:divsChild>
    </w:div>
    <w:div w:id="1260410917">
      <w:bodyDiv w:val="1"/>
      <w:marLeft w:val="0"/>
      <w:marRight w:val="0"/>
      <w:marTop w:val="0"/>
      <w:marBottom w:val="0"/>
      <w:divBdr>
        <w:top w:val="none" w:sz="0" w:space="0" w:color="auto"/>
        <w:left w:val="none" w:sz="0" w:space="0" w:color="auto"/>
        <w:bottom w:val="none" w:sz="0" w:space="0" w:color="auto"/>
        <w:right w:val="none" w:sz="0" w:space="0" w:color="auto"/>
      </w:divBdr>
    </w:div>
    <w:div w:id="1571384723">
      <w:bodyDiv w:val="1"/>
      <w:marLeft w:val="0"/>
      <w:marRight w:val="0"/>
      <w:marTop w:val="0"/>
      <w:marBottom w:val="0"/>
      <w:divBdr>
        <w:top w:val="none" w:sz="0" w:space="0" w:color="auto"/>
        <w:left w:val="none" w:sz="0" w:space="0" w:color="auto"/>
        <w:bottom w:val="none" w:sz="0" w:space="0" w:color="auto"/>
        <w:right w:val="none" w:sz="0" w:space="0" w:color="auto"/>
      </w:divBdr>
    </w:div>
    <w:div w:id="1670015807">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viewer/68471/?offset=1" TargetMode="External"/><Relationship Id="rId18" Type="http://schemas.openxmlformats.org/officeDocument/2006/relationships/hyperlink" Target="https://library.wmo.int/viewer/68471/?offset=1" TargetMode="External"/><Relationship Id="rId26" Type="http://schemas.openxmlformats.org/officeDocument/2006/relationships/hyperlink" Target="https://library.wmo.int/idurl/4/44720" TargetMode="External"/><Relationship Id="rId39" Type="http://schemas.openxmlformats.org/officeDocument/2006/relationships/hyperlink" Target="https://library.wmo.int/idurl/4/36066" TargetMode="External"/><Relationship Id="rId21" Type="http://schemas.openxmlformats.org/officeDocument/2006/relationships/hyperlink" Target="https://library.wmo.int/viewer/66339/?offset=1" TargetMode="External"/><Relationship Id="rId34" Type="http://schemas.openxmlformats.org/officeDocument/2006/relationships/hyperlink" Target="https://library.wmo.int/idurl/4/44737" TargetMode="External"/><Relationship Id="rId42" Type="http://schemas.openxmlformats.org/officeDocument/2006/relationships/hyperlink" Target="https://library.wmo.int/idurl/4/45252" TargetMode="External"/><Relationship Id="rId47" Type="http://schemas.openxmlformats.org/officeDocument/2006/relationships/hyperlink" Target="https://library.wmo.int/idurl/4/36280" TargetMode="External"/><Relationship Id="rId50" Type="http://schemas.openxmlformats.org/officeDocument/2006/relationships/hyperlink" Target="https://meetings.wmo.int/INFCOM-3/English/1.%20DRAFTS%20FOR%20DISCUSSION/INFCOM-3-d07-3-ENVIRONMENTAL-SUSTAINABILITY-draft1_en.docx?d=wc3adaca9603b45d897f0b4ae11b22d72" TargetMode="External"/><Relationship Id="rId55"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viewer/68471/?offset=1" TargetMode="External"/><Relationship Id="rId29" Type="http://schemas.openxmlformats.org/officeDocument/2006/relationships/hyperlink" Target="https://library.wmo.int/idurl/4/55778" TargetMode="External"/><Relationship Id="rId11" Type="http://schemas.openxmlformats.org/officeDocument/2006/relationships/image" Target="media/image1.jpeg"/><Relationship Id="rId24" Type="http://schemas.openxmlformats.org/officeDocument/2006/relationships/hyperlink" Target="https://library.wmo.int/idurl/4/44921" TargetMode="External"/><Relationship Id="rId32" Type="http://schemas.openxmlformats.org/officeDocument/2006/relationships/hyperlink" Target="https://library.wmo.int/idurl/4/44921" TargetMode="External"/><Relationship Id="rId37" Type="http://schemas.openxmlformats.org/officeDocument/2006/relationships/hyperlink" Target="https://library.wmo.int/idurl/4/68826" TargetMode="External"/><Relationship Id="rId40" Type="http://schemas.openxmlformats.org/officeDocument/2006/relationships/hyperlink" Target="https://library.wmo.int/idurl/4/33897" TargetMode="External"/><Relationship Id="rId45" Type="http://schemas.openxmlformats.org/officeDocument/2006/relationships/hyperlink" Target="https://library.wmo.int/idurl/4/44478"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library.wmo.int/viewer/66339/?offset=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INFCOM-3/_layouts/15/WopiFrame.aspx?sourcedoc=%7b86CB5244-1C23-4D10-9AC2-1F20CBEBFDE1%7d&amp;file=INFCOM-3-INF04-1-STATUS-OF-INFCOM-RES-DEC-REC_zh-MT.docx&amp;action=default" TargetMode="External"/><Relationship Id="rId22" Type="http://schemas.openxmlformats.org/officeDocument/2006/relationships/hyperlink" Target="https://library.wmo.int/idurl/4/44678" TargetMode="External"/><Relationship Id="rId27" Type="http://schemas.openxmlformats.org/officeDocument/2006/relationships/hyperlink" Target="https://library.wmo.int/idurl/4/44737" TargetMode="External"/><Relationship Id="rId30" Type="http://schemas.openxmlformats.org/officeDocument/2006/relationships/hyperlink" Target="https://library.wmo.int/idurl/4/44678" TargetMode="External"/><Relationship Id="rId35" Type="http://schemas.openxmlformats.org/officeDocument/2006/relationships/hyperlink" Target="https://library.wmo.int/idurl/4/55778" TargetMode="External"/><Relationship Id="rId43" Type="http://schemas.openxmlformats.org/officeDocument/2006/relationships/hyperlink" Target="https://library.wmo.int/idurl/4/44478" TargetMode="External"/><Relationship Id="rId48" Type="http://schemas.openxmlformats.org/officeDocument/2006/relationships/hyperlink" Target="https://library.wmo.int/records/item/35703-manual-on-the-wmo-integrated-processing-and-prediction-system?offset=2"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library.wmo.int/records/item/35703-manual-on-the-wmo-integrated-processing-and-prediction-system?offset=2" TargetMode="External"/><Relationship Id="rId3" Type="http://schemas.openxmlformats.org/officeDocument/2006/relationships/customXml" Target="../customXml/item3.xml"/><Relationship Id="rId12" Type="http://schemas.openxmlformats.org/officeDocument/2006/relationships/hyperlink" Target="https://library.wmo.int/viewer/68471/?offset=1" TargetMode="External"/><Relationship Id="rId17" Type="http://schemas.openxmlformats.org/officeDocument/2006/relationships/hyperlink" Target="https://library.wmo.int/viewer/68471/?offset=1" TargetMode="External"/><Relationship Id="rId25" Type="http://schemas.openxmlformats.org/officeDocument/2006/relationships/hyperlink" Target="https://wdqms.wmo.int/" TargetMode="External"/><Relationship Id="rId33" Type="http://schemas.openxmlformats.org/officeDocument/2006/relationships/hyperlink" Target="https://library.wmo.int/idurl/4/44720" TargetMode="External"/><Relationship Id="rId38" Type="http://schemas.openxmlformats.org/officeDocument/2006/relationships/hyperlink" Target="https://library.wmo.int/idurl/4/35804" TargetMode="External"/><Relationship Id="rId46" Type="http://schemas.openxmlformats.org/officeDocument/2006/relationships/hyperlink" Target="https://library.wmo.int/idurl/4/44478" TargetMode="External"/><Relationship Id="rId20" Type="http://schemas.openxmlformats.org/officeDocument/2006/relationships/hyperlink" Target="https://meetings.wmo.int/INFCOM-3/_layouts/15/WopiFrame.aspx?sourcedoc=%7b86CB5244-1C23-4D10-9AC2-1F20CBEBFDE1%7d&amp;file=INFCOM-3-INF04-1-STATUS-OF-INFCOM-RES-DEC-REC_zh-MT.docx&amp;action=default" TargetMode="External"/><Relationship Id="rId41" Type="http://schemas.openxmlformats.org/officeDocument/2006/relationships/hyperlink" Target="https://library.wmo.int/idurl/4/35589"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viewer/68471/?offset=1" TargetMode="External"/><Relationship Id="rId23" Type="http://schemas.openxmlformats.org/officeDocument/2006/relationships/hyperlink" Target="https://library.wmo.int/idurl/4/44756" TargetMode="External"/><Relationship Id="rId28" Type="http://schemas.openxmlformats.org/officeDocument/2006/relationships/hyperlink" Target="https://library.wmo.int/viewer/68451/?offset=3" TargetMode="External"/><Relationship Id="rId36" Type="http://schemas.openxmlformats.org/officeDocument/2006/relationships/hyperlink" Target="https://library.wmo.int/idurl/4/36288" TargetMode="External"/><Relationship Id="rId49" Type="http://schemas.openxmlformats.org/officeDocument/2006/relationships/hyperlink" Target="https://library.wmo.int/records/item/28978-guide-to-the-wmo-integrated-processing-and-prediction-system?offset=1" TargetMode="External"/><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hyperlink" Target="https://library.wmo.int/idurl/4/44756" TargetMode="External"/><Relationship Id="rId44" Type="http://schemas.openxmlformats.org/officeDocument/2006/relationships/hyperlink" Target="https://library.wmo.int/idurl/4/35625" TargetMode="External"/><Relationship Id="rId52" Type="http://schemas.openxmlformats.org/officeDocument/2006/relationships/hyperlink" Target="https://meetings.wmo.int/INFCOM-3/English/1.%20DRAFTS%20FOR%20DISCUSSION/INFCOM-3-d08-5(4)-ASSESSMENT-AND-COMPLIANCE-OF-CENTRES-draft1_en.docx?d=w50e1c318870e4649958dbb61e272a35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AC206DAD73D646B623D5A97FD11851" ma:contentTypeVersion="" ma:contentTypeDescription="Create a new document." ma:contentTypeScope="" ma:versionID="1d196d0d87011e79af70aed8ad2fd74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2A1B3-5DCD-4CC2-BA0E-C72D3C4ECF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8566C6-6ADA-446A-A057-5CC0D6728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876b-62cc-43bb-abc1-9d013efad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8DB476-ECBB-4197-9F56-1B1488E0B94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F3786513-24DB-4804-8FAF-3AE93A6EC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15</Pages>
  <Words>2653</Words>
  <Characters>15127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17745</CharactersWithSpaces>
  <SharedDoc>false</SharedDoc>
  <HLinks>
    <vt:vector size="264" baseType="variant">
      <vt:variant>
        <vt:i4>4456544</vt:i4>
      </vt:variant>
      <vt:variant>
        <vt:i4>129</vt:i4>
      </vt:variant>
      <vt:variant>
        <vt:i4>0</vt:i4>
      </vt:variant>
      <vt:variant>
        <vt:i4>5</vt:i4>
      </vt:variant>
      <vt:variant>
        <vt:lpwstr>https://meetings.wmo.int/INFCOM-3/English/1. DRAFTS FOR DISCUSSION/INFCOM-3-d08-5(4)-ASSESSMENT-AND-COMPLIANCE-OF-CENTRES-draft1_en.docx?d=w50e1c318870e4649958dbb61e272a354</vt:lpwstr>
      </vt:variant>
      <vt:variant>
        <vt:lpwstr/>
      </vt:variant>
      <vt:variant>
        <vt:i4>4653075</vt:i4>
      </vt:variant>
      <vt:variant>
        <vt:i4>126</vt:i4>
      </vt:variant>
      <vt:variant>
        <vt:i4>0</vt:i4>
      </vt:variant>
      <vt:variant>
        <vt:i4>5</vt:i4>
      </vt:variant>
      <vt:variant>
        <vt:lpwstr>https://library.wmo.int/idurl/4/35703</vt:lpwstr>
      </vt:variant>
      <vt:variant>
        <vt:lpwstr/>
      </vt:variant>
      <vt:variant>
        <vt:i4>7667737</vt:i4>
      </vt:variant>
      <vt:variant>
        <vt:i4>123</vt:i4>
      </vt:variant>
      <vt:variant>
        <vt:i4>0</vt:i4>
      </vt:variant>
      <vt:variant>
        <vt:i4>5</vt:i4>
      </vt:variant>
      <vt:variant>
        <vt:lpwstr>https://meetings.wmo.int/INFCOM-3/English/1. DRAFTS FOR DISCUSSION/INFCOM-3-d07-3-ENVIRONMENTAL-SUSTAINABILITY-draft1_en.docx?d=wc3adaca9603b45d897f0b4ae11b22d72</vt:lpwstr>
      </vt:variant>
      <vt:variant>
        <vt:lpwstr/>
      </vt:variant>
      <vt:variant>
        <vt:i4>5046300</vt:i4>
      </vt:variant>
      <vt:variant>
        <vt:i4>120</vt:i4>
      </vt:variant>
      <vt:variant>
        <vt:i4>0</vt:i4>
      </vt:variant>
      <vt:variant>
        <vt:i4>5</vt:i4>
      </vt:variant>
      <vt:variant>
        <vt:lpwstr>https://library.wmo.int/idurl/4/28978</vt:lpwstr>
      </vt:variant>
      <vt:variant>
        <vt:lpwstr/>
      </vt:variant>
      <vt:variant>
        <vt:i4>4653075</vt:i4>
      </vt:variant>
      <vt:variant>
        <vt:i4>117</vt:i4>
      </vt:variant>
      <vt:variant>
        <vt:i4>0</vt:i4>
      </vt:variant>
      <vt:variant>
        <vt:i4>5</vt:i4>
      </vt:variant>
      <vt:variant>
        <vt:lpwstr>https://library.wmo.int/idurl/4/35703</vt:lpwstr>
      </vt:variant>
      <vt:variant>
        <vt:lpwstr/>
      </vt:variant>
      <vt:variant>
        <vt:i4>4522003</vt:i4>
      </vt:variant>
      <vt:variant>
        <vt:i4>114</vt:i4>
      </vt:variant>
      <vt:variant>
        <vt:i4>0</vt:i4>
      </vt:variant>
      <vt:variant>
        <vt:i4>5</vt:i4>
      </vt:variant>
      <vt:variant>
        <vt:lpwstr>https://library.wmo.int/idurl/4/35722</vt:lpwstr>
      </vt:variant>
      <vt:variant>
        <vt:lpwstr/>
      </vt:variant>
      <vt:variant>
        <vt:i4>3276905</vt:i4>
      </vt:variant>
      <vt:variant>
        <vt:i4>111</vt:i4>
      </vt:variant>
      <vt:variant>
        <vt:i4>0</vt:i4>
      </vt:variant>
      <vt:variant>
        <vt:i4>5</vt:i4>
      </vt:variant>
      <vt:variant>
        <vt:lpwstr>https://library.wmo.int/records/item/28988-guide-to-the-wmo-information-system</vt:lpwstr>
      </vt:variant>
      <vt:variant>
        <vt:lpwstr/>
      </vt:variant>
      <vt:variant>
        <vt:i4>3276905</vt:i4>
      </vt:variant>
      <vt:variant>
        <vt:i4>108</vt:i4>
      </vt:variant>
      <vt:variant>
        <vt:i4>0</vt:i4>
      </vt:variant>
      <vt:variant>
        <vt:i4>5</vt:i4>
      </vt:variant>
      <vt:variant>
        <vt:lpwstr>https://library.wmo.int/records/item/28988-guide-to-the-wmo-information-system</vt:lpwstr>
      </vt:variant>
      <vt:variant>
        <vt:lpwstr/>
      </vt:variant>
      <vt:variant>
        <vt:i4>4522002</vt:i4>
      </vt:variant>
      <vt:variant>
        <vt:i4>105</vt:i4>
      </vt:variant>
      <vt:variant>
        <vt:i4>0</vt:i4>
      </vt:variant>
      <vt:variant>
        <vt:i4>5</vt:i4>
      </vt:variant>
      <vt:variant>
        <vt:lpwstr>https://library.wmo.int/idurl/4/35625</vt:lpwstr>
      </vt:variant>
      <vt:variant>
        <vt:lpwstr/>
      </vt:variant>
      <vt:variant>
        <vt:i4>3276905</vt:i4>
      </vt:variant>
      <vt:variant>
        <vt:i4>102</vt:i4>
      </vt:variant>
      <vt:variant>
        <vt:i4>0</vt:i4>
      </vt:variant>
      <vt:variant>
        <vt:i4>5</vt:i4>
      </vt:variant>
      <vt:variant>
        <vt:lpwstr>https://library.wmo.int/records/item/28988-guide-to-the-wmo-information-system</vt:lpwstr>
      </vt:variant>
      <vt:variant>
        <vt:lpwstr/>
      </vt:variant>
      <vt:variant>
        <vt:i4>4587543</vt:i4>
      </vt:variant>
      <vt:variant>
        <vt:i4>99</vt:i4>
      </vt:variant>
      <vt:variant>
        <vt:i4>0</vt:i4>
      </vt:variant>
      <vt:variant>
        <vt:i4>5</vt:i4>
      </vt:variant>
      <vt:variant>
        <vt:lpwstr>https://library.wmo.int/idurl/4/35315</vt:lpwstr>
      </vt:variant>
      <vt:variant>
        <vt:lpwstr/>
      </vt:variant>
      <vt:variant>
        <vt:i4>5177361</vt:i4>
      </vt:variant>
      <vt:variant>
        <vt:i4>96</vt:i4>
      </vt:variant>
      <vt:variant>
        <vt:i4>0</vt:i4>
      </vt:variant>
      <vt:variant>
        <vt:i4>5</vt:i4>
      </vt:variant>
      <vt:variant>
        <vt:lpwstr>https://library.wmo.int/idurl/4/35589</vt:lpwstr>
      </vt:variant>
      <vt:variant>
        <vt:lpwstr/>
      </vt:variant>
      <vt:variant>
        <vt:i4>4718620</vt:i4>
      </vt:variant>
      <vt:variant>
        <vt:i4>93</vt:i4>
      </vt:variant>
      <vt:variant>
        <vt:i4>0</vt:i4>
      </vt:variant>
      <vt:variant>
        <vt:i4>5</vt:i4>
      </vt:variant>
      <vt:variant>
        <vt:lpwstr>https://library.wmo.int/idurl/4/33897</vt:lpwstr>
      </vt:variant>
      <vt:variant>
        <vt:lpwstr/>
      </vt:variant>
      <vt:variant>
        <vt:i4>4325396</vt:i4>
      </vt:variant>
      <vt:variant>
        <vt:i4>90</vt:i4>
      </vt:variant>
      <vt:variant>
        <vt:i4>0</vt:i4>
      </vt:variant>
      <vt:variant>
        <vt:i4>5</vt:i4>
      </vt:variant>
      <vt:variant>
        <vt:lpwstr>https://library.wmo.int/idurl/4/36066</vt:lpwstr>
      </vt:variant>
      <vt:variant>
        <vt:lpwstr/>
      </vt:variant>
      <vt:variant>
        <vt:i4>4653084</vt:i4>
      </vt:variant>
      <vt:variant>
        <vt:i4>87</vt:i4>
      </vt:variant>
      <vt:variant>
        <vt:i4>0</vt:i4>
      </vt:variant>
      <vt:variant>
        <vt:i4>5</vt:i4>
      </vt:variant>
      <vt:variant>
        <vt:lpwstr>https://library.wmo.int/idurl/4/35804</vt:lpwstr>
      </vt:variant>
      <vt:variant>
        <vt:lpwstr/>
      </vt:variant>
      <vt:variant>
        <vt:i4>4718617</vt:i4>
      </vt:variant>
      <vt:variant>
        <vt:i4>84</vt:i4>
      </vt:variant>
      <vt:variant>
        <vt:i4>0</vt:i4>
      </vt:variant>
      <vt:variant>
        <vt:i4>5</vt:i4>
      </vt:variant>
      <vt:variant>
        <vt:lpwstr>https://library.wmo.int/idurl/4/68826</vt:lpwstr>
      </vt:variant>
      <vt:variant>
        <vt:lpwstr/>
      </vt:variant>
      <vt:variant>
        <vt:i4>4587541</vt:i4>
      </vt:variant>
      <vt:variant>
        <vt:i4>81</vt:i4>
      </vt:variant>
      <vt:variant>
        <vt:i4>0</vt:i4>
      </vt:variant>
      <vt:variant>
        <vt:i4>5</vt:i4>
      </vt:variant>
      <vt:variant>
        <vt:lpwstr>https://library.wmo.int/idurl/4/41650</vt:lpwstr>
      </vt:variant>
      <vt:variant>
        <vt:lpwstr/>
      </vt:variant>
      <vt:variant>
        <vt:i4>4194325</vt:i4>
      </vt:variant>
      <vt:variant>
        <vt:i4>78</vt:i4>
      </vt:variant>
      <vt:variant>
        <vt:i4>0</vt:i4>
      </vt:variant>
      <vt:variant>
        <vt:i4>5</vt:i4>
      </vt:variant>
      <vt:variant>
        <vt:lpwstr>https://library.wmo.int/idurl/4/55778</vt:lpwstr>
      </vt:variant>
      <vt:variant>
        <vt:lpwstr/>
      </vt:variant>
      <vt:variant>
        <vt:i4>4325396</vt:i4>
      </vt:variant>
      <vt:variant>
        <vt:i4>75</vt:i4>
      </vt:variant>
      <vt:variant>
        <vt:i4>0</vt:i4>
      </vt:variant>
      <vt:variant>
        <vt:i4>5</vt:i4>
      </vt:variant>
      <vt:variant>
        <vt:lpwstr>https://library.wmo.int/idurl/4/55658</vt:lpwstr>
      </vt:variant>
      <vt:variant>
        <vt:lpwstr/>
      </vt:variant>
      <vt:variant>
        <vt:i4>4522004</vt:i4>
      </vt:variant>
      <vt:variant>
        <vt:i4>72</vt:i4>
      </vt:variant>
      <vt:variant>
        <vt:i4>0</vt:i4>
      </vt:variant>
      <vt:variant>
        <vt:i4>5</vt:i4>
      </vt:variant>
      <vt:variant>
        <vt:lpwstr>https://library.wmo.int/idurl/4/55626</vt:lpwstr>
      </vt:variant>
      <vt:variant>
        <vt:lpwstr/>
      </vt:variant>
      <vt:variant>
        <vt:i4>4653074</vt:i4>
      </vt:variant>
      <vt:variant>
        <vt:i4>69</vt:i4>
      </vt:variant>
      <vt:variant>
        <vt:i4>0</vt:i4>
      </vt:variant>
      <vt:variant>
        <vt:i4>5</vt:i4>
      </vt:variant>
      <vt:variant>
        <vt:lpwstr>https://library.wmo.int/idurl/4/57028</vt:lpwstr>
      </vt:variant>
      <vt:variant>
        <vt:lpwstr/>
      </vt:variant>
      <vt:variant>
        <vt:i4>7405615</vt:i4>
      </vt:variant>
      <vt:variant>
        <vt:i4>66</vt:i4>
      </vt:variant>
      <vt:variant>
        <vt:i4>0</vt:i4>
      </vt:variant>
      <vt:variant>
        <vt:i4>5</vt:i4>
      </vt:variant>
      <vt:variant>
        <vt:lpwstr>https://library.wmo.int/records/item/55696-guide-to-the-wmo-integrated-global-observing-system</vt:lpwstr>
      </vt:variant>
      <vt:variant>
        <vt:lpwstr/>
      </vt:variant>
      <vt:variant>
        <vt:i4>4259858</vt:i4>
      </vt:variant>
      <vt:variant>
        <vt:i4>63</vt:i4>
      </vt:variant>
      <vt:variant>
        <vt:i4>0</vt:i4>
      </vt:variant>
      <vt:variant>
        <vt:i4>5</vt:i4>
      </vt:variant>
      <vt:variant>
        <vt:lpwstr>https://library.wmo.int/idurl/4/55063</vt:lpwstr>
      </vt:variant>
      <vt:variant>
        <vt:lpwstr/>
      </vt:variant>
      <vt:variant>
        <vt:i4>4194325</vt:i4>
      </vt:variant>
      <vt:variant>
        <vt:i4>60</vt:i4>
      </vt:variant>
      <vt:variant>
        <vt:i4>0</vt:i4>
      </vt:variant>
      <vt:variant>
        <vt:i4>5</vt:i4>
      </vt:variant>
      <vt:variant>
        <vt:lpwstr>https://library.wmo.int/idurl/4/55778</vt:lpwstr>
      </vt:variant>
      <vt:variant>
        <vt:lpwstr/>
      </vt:variant>
      <vt:variant>
        <vt:i4>6422654</vt:i4>
      </vt:variant>
      <vt:variant>
        <vt:i4>57</vt:i4>
      </vt:variant>
      <vt:variant>
        <vt:i4>0</vt:i4>
      </vt:variant>
      <vt:variant>
        <vt:i4>5</vt:i4>
      </vt:variant>
      <vt:variant>
        <vt:lpwstr>https://library.wmo.int/idviewer/66258/1139</vt:lpwstr>
      </vt:variant>
      <vt:variant>
        <vt:lpwstr/>
      </vt:variant>
      <vt:variant>
        <vt:i4>4325396</vt:i4>
      </vt:variant>
      <vt:variant>
        <vt:i4>54</vt:i4>
      </vt:variant>
      <vt:variant>
        <vt:i4>0</vt:i4>
      </vt:variant>
      <vt:variant>
        <vt:i4>5</vt:i4>
      </vt:variant>
      <vt:variant>
        <vt:lpwstr>https://library.wmo.int/idurl/4/55658</vt:lpwstr>
      </vt:variant>
      <vt:variant>
        <vt:lpwstr/>
      </vt:variant>
      <vt:variant>
        <vt:i4>4522004</vt:i4>
      </vt:variant>
      <vt:variant>
        <vt:i4>51</vt:i4>
      </vt:variant>
      <vt:variant>
        <vt:i4>0</vt:i4>
      </vt:variant>
      <vt:variant>
        <vt:i4>5</vt:i4>
      </vt:variant>
      <vt:variant>
        <vt:lpwstr>https://library.wmo.int/idurl/4/55626</vt:lpwstr>
      </vt:variant>
      <vt:variant>
        <vt:lpwstr/>
      </vt:variant>
      <vt:variant>
        <vt:i4>3407920</vt:i4>
      </vt:variant>
      <vt:variant>
        <vt:i4>48</vt:i4>
      </vt:variant>
      <vt:variant>
        <vt:i4>0</vt:i4>
      </vt:variant>
      <vt:variant>
        <vt:i4>5</vt:i4>
      </vt:variant>
      <vt:variant>
        <vt:lpwstr>https://wdqms.wmo.int/</vt:lpwstr>
      </vt:variant>
      <vt:variant>
        <vt:lpwstr/>
      </vt:variant>
      <vt:variant>
        <vt:i4>4653074</vt:i4>
      </vt:variant>
      <vt:variant>
        <vt:i4>45</vt:i4>
      </vt:variant>
      <vt:variant>
        <vt:i4>0</vt:i4>
      </vt:variant>
      <vt:variant>
        <vt:i4>5</vt:i4>
      </vt:variant>
      <vt:variant>
        <vt:lpwstr>https://library.wmo.int/idurl/4/57028</vt:lpwstr>
      </vt:variant>
      <vt:variant>
        <vt:lpwstr/>
      </vt:variant>
      <vt:variant>
        <vt:i4>7405615</vt:i4>
      </vt:variant>
      <vt:variant>
        <vt:i4>42</vt:i4>
      </vt:variant>
      <vt:variant>
        <vt:i4>0</vt:i4>
      </vt:variant>
      <vt:variant>
        <vt:i4>5</vt:i4>
      </vt:variant>
      <vt:variant>
        <vt:lpwstr>https://library.wmo.int/records/item/55696-guide-to-the-wmo-integrated-global-observing-system</vt:lpwstr>
      </vt:variant>
      <vt:variant>
        <vt:lpwstr/>
      </vt:variant>
      <vt:variant>
        <vt:i4>4259858</vt:i4>
      </vt:variant>
      <vt:variant>
        <vt:i4>39</vt:i4>
      </vt:variant>
      <vt:variant>
        <vt:i4>0</vt:i4>
      </vt:variant>
      <vt:variant>
        <vt:i4>5</vt:i4>
      </vt:variant>
      <vt:variant>
        <vt:lpwstr>https://library.wmo.int/idurl/4/55063</vt:lpwstr>
      </vt:variant>
      <vt:variant>
        <vt:lpwstr/>
      </vt:variant>
      <vt:variant>
        <vt:i4>1507349</vt:i4>
      </vt:variant>
      <vt:variant>
        <vt:i4>36</vt:i4>
      </vt:variant>
      <vt:variant>
        <vt:i4>0</vt:i4>
      </vt:variant>
      <vt:variant>
        <vt:i4>5</vt:i4>
      </vt:variant>
      <vt:variant>
        <vt:lpwstr/>
      </vt:variant>
      <vt:variant>
        <vt:lpwstr>_Annex_to_draft_3</vt:lpwstr>
      </vt:variant>
      <vt:variant>
        <vt:i4>4718689</vt:i4>
      </vt:variant>
      <vt:variant>
        <vt:i4>33</vt:i4>
      </vt:variant>
      <vt:variant>
        <vt:i4>0</vt:i4>
      </vt:variant>
      <vt:variant>
        <vt:i4>5</vt:i4>
      </vt:variant>
      <vt:variant>
        <vt:lpwstr/>
      </vt:variant>
      <vt:variant>
        <vt:lpwstr>_Annex_to_draft</vt:lpwstr>
      </vt:variant>
      <vt:variant>
        <vt:i4>4194354</vt:i4>
      </vt:variant>
      <vt:variant>
        <vt:i4>30</vt:i4>
      </vt:variant>
      <vt:variant>
        <vt:i4>0</vt:i4>
      </vt:variant>
      <vt:variant>
        <vt:i4>5</vt:i4>
      </vt:variant>
      <vt:variant>
        <vt:lpwstr>https://meetings.wmo.int/INFCOM-3/InformationDocuments/INFCOM-3-INF04-1-STATUS-OF-INFCOM-RES-DEC-REC_en.docx?d=wf330e05a4bfc4d97be1a574c7ee14831</vt:lpwstr>
      </vt:variant>
      <vt:variant>
        <vt:lpwstr/>
      </vt:variant>
      <vt:variant>
        <vt:i4>6160450</vt:i4>
      </vt:variant>
      <vt:variant>
        <vt:i4>27</vt:i4>
      </vt:variant>
      <vt:variant>
        <vt:i4>0</vt:i4>
      </vt:variant>
      <vt:variant>
        <vt:i4>5</vt:i4>
      </vt:variant>
      <vt:variant>
        <vt:lpwstr>https://library.wmo.int/idviewer/66287/15</vt:lpwstr>
      </vt:variant>
      <vt:variant>
        <vt:lpwstr/>
      </vt:variant>
      <vt:variant>
        <vt:i4>7143546</vt:i4>
      </vt:variant>
      <vt:variant>
        <vt:i4>24</vt:i4>
      </vt:variant>
      <vt:variant>
        <vt:i4>0</vt:i4>
      </vt:variant>
      <vt:variant>
        <vt:i4>5</vt:i4>
      </vt:variant>
      <vt:variant>
        <vt:lpwstr>https://library.wmo.int/idviewer/67177/564</vt:lpwstr>
      </vt:variant>
      <vt:variant>
        <vt:lpwstr/>
      </vt:variant>
      <vt:variant>
        <vt:i4>6357108</vt:i4>
      </vt:variant>
      <vt:variant>
        <vt:i4>21</vt:i4>
      </vt:variant>
      <vt:variant>
        <vt:i4>0</vt:i4>
      </vt:variant>
      <vt:variant>
        <vt:i4>5</vt:i4>
      </vt:variant>
      <vt:variant>
        <vt:lpwstr>https://library.wmo.int/idviewer/67177/489</vt:lpwstr>
      </vt:variant>
      <vt:variant>
        <vt:lpwstr/>
      </vt:variant>
      <vt:variant>
        <vt:i4>6160460</vt:i4>
      </vt:variant>
      <vt:variant>
        <vt:i4>18</vt:i4>
      </vt:variant>
      <vt:variant>
        <vt:i4>0</vt:i4>
      </vt:variant>
      <vt:variant>
        <vt:i4>5</vt:i4>
      </vt:variant>
      <vt:variant>
        <vt:lpwstr>https://library.wmo.int/idviewer/67177/21</vt:lpwstr>
      </vt:variant>
      <vt:variant>
        <vt:lpwstr/>
      </vt:variant>
      <vt:variant>
        <vt:i4>7143546</vt:i4>
      </vt:variant>
      <vt:variant>
        <vt:i4>15</vt:i4>
      </vt:variant>
      <vt:variant>
        <vt:i4>0</vt:i4>
      </vt:variant>
      <vt:variant>
        <vt:i4>5</vt:i4>
      </vt:variant>
      <vt:variant>
        <vt:lpwstr>https://library.wmo.int/idviewer/67177/564</vt:lpwstr>
      </vt:variant>
      <vt:variant>
        <vt:lpwstr/>
      </vt:variant>
      <vt:variant>
        <vt:i4>6160460</vt:i4>
      </vt:variant>
      <vt:variant>
        <vt:i4>12</vt:i4>
      </vt:variant>
      <vt:variant>
        <vt:i4>0</vt:i4>
      </vt:variant>
      <vt:variant>
        <vt:i4>5</vt:i4>
      </vt:variant>
      <vt:variant>
        <vt:lpwstr>https://library.wmo.int/idviewer/67177/21</vt:lpwstr>
      </vt:variant>
      <vt:variant>
        <vt:lpwstr/>
      </vt:variant>
      <vt:variant>
        <vt:i4>4194354</vt:i4>
      </vt:variant>
      <vt:variant>
        <vt:i4>9</vt:i4>
      </vt:variant>
      <vt:variant>
        <vt:i4>0</vt:i4>
      </vt:variant>
      <vt:variant>
        <vt:i4>5</vt:i4>
      </vt:variant>
      <vt:variant>
        <vt:lpwstr>https://meetings.wmo.int/INFCOM-3/InformationDocuments/INFCOM-3-INF04-1-STATUS-OF-INFCOM-RES-DEC-REC_en.docx?d=wf330e05a4bfc4d97be1a574c7ee14831</vt:lpwstr>
      </vt:variant>
      <vt:variant>
        <vt:lpwstr/>
      </vt:variant>
      <vt:variant>
        <vt:i4>6160460</vt:i4>
      </vt:variant>
      <vt:variant>
        <vt:i4>6</vt:i4>
      </vt:variant>
      <vt:variant>
        <vt:i4>0</vt:i4>
      </vt:variant>
      <vt:variant>
        <vt:i4>5</vt:i4>
      </vt:variant>
      <vt:variant>
        <vt:lpwstr>https://library.wmo.int/idviewer/67177/21</vt:lpwstr>
      </vt:variant>
      <vt:variant>
        <vt:lpwstr/>
      </vt:variant>
      <vt:variant>
        <vt:i4>6357108</vt:i4>
      </vt:variant>
      <vt:variant>
        <vt:i4>3</vt:i4>
      </vt:variant>
      <vt:variant>
        <vt:i4>0</vt:i4>
      </vt:variant>
      <vt:variant>
        <vt:i4>5</vt:i4>
      </vt:variant>
      <vt:variant>
        <vt:lpwstr>https://library.wmo.int/idviewer/67177/489</vt:lpwstr>
      </vt:variant>
      <vt:variant>
        <vt:lpwstr/>
      </vt:variant>
      <vt:variant>
        <vt:i4>4194330</vt:i4>
      </vt:variant>
      <vt:variant>
        <vt:i4>0</vt:i4>
      </vt:variant>
      <vt:variant>
        <vt:i4>0</vt:i4>
      </vt:variant>
      <vt:variant>
        <vt:i4>5</vt:i4>
      </vt:variant>
      <vt:variant>
        <vt:lpwstr>https://library.wmo.int/idurl/4/56841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Fengqi LI</cp:lastModifiedBy>
  <cp:revision>26</cp:revision>
  <cp:lastPrinted>2024-03-27T14:38:00Z</cp:lastPrinted>
  <dcterms:created xsi:type="dcterms:W3CDTF">2024-05-02T09:12:00Z</dcterms:created>
  <dcterms:modified xsi:type="dcterms:W3CDTF">2024-05-02T14:18:00Z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0x0101003FAC206DAD73D646B623D5A97FD11851</vt:lpwstr>
  </property>
  <property fmtid="{D5CDD505-2E9C-101B-9397-08002B2CF9AE}" pid="3" name="MediaServiceImageTags">
    <vt:lpwstr/>
  </property>
</Properties>
</file>